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38C159" w14:textId="77777777" w:rsidR="009073CF" w:rsidRPr="00C93EB3" w:rsidRDefault="009073CF" w:rsidP="009073CF">
      <w:pPr>
        <w:rPr>
          <w:rFonts w:ascii="Arial" w:hAnsi="Arial" w:cs="Arial"/>
          <w:sz w:val="16"/>
          <w:szCs w:val="16"/>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073CF" w:rsidRPr="00304E4B" w14:paraId="116A07EB" w14:textId="77777777" w:rsidTr="00141B4E">
        <w:trPr>
          <w:trHeight w:val="725"/>
        </w:trPr>
        <w:tc>
          <w:tcPr>
            <w:tcW w:w="8702" w:type="dxa"/>
            <w:shd w:val="clear" w:color="auto" w:fill="000000"/>
            <w:vAlign w:val="center"/>
          </w:tcPr>
          <w:p w14:paraId="145E6214" w14:textId="77777777" w:rsidR="009073CF" w:rsidRPr="00304E4B" w:rsidRDefault="009073CF" w:rsidP="00141B4E">
            <w:pPr>
              <w:spacing w:line="300" w:lineRule="exact"/>
              <w:jc w:val="center"/>
              <w:rPr>
                <w:rFonts w:ascii="Arial" w:eastAsia="MS Gothic" w:hAnsi="Arial" w:cs="Arial"/>
                <w:b/>
                <w:sz w:val="28"/>
                <w:szCs w:val="28"/>
                <w:lang w:val="en-JM"/>
              </w:rPr>
            </w:pPr>
            <w:commentRangeStart w:id="1"/>
            <w:r w:rsidRPr="00304E4B">
              <w:rPr>
                <w:rFonts w:ascii="Arial" w:eastAsia="MS Gothic" w:hAnsi="Arial" w:cs="Arial" w:hint="eastAsia"/>
                <w:b/>
                <w:sz w:val="28"/>
                <w:szCs w:val="28"/>
                <w:lang w:val="en-JM"/>
              </w:rPr>
              <w:t>Application</w:t>
            </w:r>
            <w:commentRangeEnd w:id="1"/>
            <w:r>
              <w:rPr>
                <w:rStyle w:val="Refdecomentario"/>
              </w:rPr>
              <w:commentReference w:id="1"/>
            </w:r>
            <w:r w:rsidRPr="00304E4B">
              <w:rPr>
                <w:rFonts w:ascii="Arial" w:eastAsia="MS Gothic" w:hAnsi="Arial" w:cs="Arial" w:hint="eastAsia"/>
                <w:b/>
                <w:sz w:val="28"/>
                <w:szCs w:val="28"/>
                <w:lang w:val="en-JM"/>
              </w:rPr>
              <w:t xml:space="preserve"> </w:t>
            </w:r>
            <w:r>
              <w:rPr>
                <w:rFonts w:ascii="Arial" w:eastAsia="MS Gothic" w:hAnsi="Arial" w:cs="Arial"/>
                <w:b/>
                <w:sz w:val="28"/>
                <w:szCs w:val="28"/>
                <w:lang w:val="en-JM"/>
              </w:rPr>
              <w:t>Guideline</w:t>
            </w:r>
            <w:r w:rsidRPr="00304E4B">
              <w:rPr>
                <w:rFonts w:ascii="Arial" w:eastAsia="MS Gothic" w:hAnsi="Arial" w:cs="Arial" w:hint="eastAsia"/>
                <w:b/>
                <w:sz w:val="28"/>
                <w:szCs w:val="28"/>
                <w:lang w:val="en-JM"/>
              </w:rPr>
              <w:t xml:space="preserve"> for </w:t>
            </w:r>
          </w:p>
          <w:p w14:paraId="03E55E94" w14:textId="77777777" w:rsidR="009073CF" w:rsidRPr="00304E4B" w:rsidRDefault="009073CF" w:rsidP="00141B4E">
            <w:pPr>
              <w:spacing w:line="300" w:lineRule="exact"/>
              <w:jc w:val="center"/>
              <w:rPr>
                <w:rFonts w:ascii="Arial" w:eastAsia="MS Gothic" w:hAnsi="Arial" w:cs="Arial"/>
                <w:b/>
                <w:sz w:val="28"/>
                <w:szCs w:val="28"/>
                <w:lang w:val="en-JM"/>
              </w:rPr>
            </w:pPr>
            <w:r>
              <w:rPr>
                <w:rFonts w:ascii="Arial" w:eastAsia="MS Gothic" w:hAnsi="Arial" w:cs="Arial" w:hint="eastAsia"/>
                <w:b/>
                <w:sz w:val="28"/>
                <w:szCs w:val="28"/>
                <w:lang w:val="en-JM"/>
              </w:rPr>
              <w:t xml:space="preserve">the </w:t>
            </w:r>
            <w:r w:rsidRPr="00304E4B">
              <w:rPr>
                <w:rFonts w:ascii="Arial" w:eastAsia="MS Gothic" w:hAnsi="Arial" w:cs="Arial" w:hint="eastAsia"/>
                <w:b/>
                <w:sz w:val="28"/>
                <w:szCs w:val="28"/>
                <w:lang w:val="en-JM"/>
              </w:rPr>
              <w:t xml:space="preserve">JICA </w:t>
            </w:r>
            <w:r>
              <w:rPr>
                <w:rFonts w:ascii="Arial" w:eastAsia="MS Gothic" w:hAnsi="Arial" w:cs="Arial" w:hint="eastAsia"/>
                <w:b/>
                <w:sz w:val="28"/>
                <w:szCs w:val="28"/>
                <w:lang w:val="en-JM"/>
              </w:rPr>
              <w:t xml:space="preserve">Knowledge Co-Creation </w:t>
            </w:r>
            <w:r w:rsidRPr="00304E4B">
              <w:rPr>
                <w:rFonts w:ascii="Arial" w:eastAsia="MS Gothic" w:hAnsi="Arial" w:cs="Arial" w:hint="eastAsia"/>
                <w:b/>
                <w:sz w:val="28"/>
                <w:szCs w:val="28"/>
                <w:lang w:val="en-JM"/>
              </w:rPr>
              <w:t>Program</w:t>
            </w:r>
          </w:p>
        </w:tc>
      </w:tr>
    </w:tbl>
    <w:p w14:paraId="2BBE8608" w14:textId="77777777" w:rsidR="009073CF" w:rsidRPr="00C93EB3" w:rsidRDefault="009073CF" w:rsidP="009073CF">
      <w:pPr>
        <w:spacing w:line="240" w:lineRule="exact"/>
        <w:rPr>
          <w:rFonts w:ascii="Arial" w:eastAsia="MS Gothic" w:hAnsi="Arial" w:cs="Arial"/>
          <w:sz w:val="22"/>
          <w:szCs w:val="22"/>
          <w:lang w:val="en-JM"/>
        </w:rPr>
      </w:pPr>
    </w:p>
    <w:p w14:paraId="4728BB92" w14:textId="77777777" w:rsidR="009073CF" w:rsidRDefault="009073CF" w:rsidP="009073CF">
      <w:pPr>
        <w:spacing w:line="300" w:lineRule="exact"/>
        <w:rPr>
          <w:rFonts w:ascii="Arial" w:eastAsia="MS Gothic" w:hAnsi="Arial" w:cs="Arial"/>
          <w:szCs w:val="21"/>
          <w:lang w:val="en-JM"/>
        </w:rPr>
      </w:pPr>
      <w:r>
        <w:rPr>
          <w:rFonts w:ascii="Arial" w:eastAsia="MS Gothic" w:hAnsi="Arial" w:cs="Arial"/>
          <w:szCs w:val="21"/>
          <w:lang w:val="en-JM"/>
        </w:rPr>
        <w:t xml:space="preserve">This guideline explains how </w:t>
      </w:r>
      <w:r w:rsidRPr="00C93EB3">
        <w:rPr>
          <w:rFonts w:ascii="Arial" w:eastAsia="MS Gothic" w:hAnsi="Arial" w:cs="Arial"/>
          <w:szCs w:val="21"/>
          <w:lang w:val="en-JM"/>
        </w:rPr>
        <w:t xml:space="preserve">to apply for </w:t>
      </w:r>
      <w:r>
        <w:rPr>
          <w:rFonts w:ascii="Arial" w:eastAsia="MS Gothic" w:hAnsi="Arial" w:cs="Arial" w:hint="eastAsia"/>
          <w:szCs w:val="21"/>
          <w:lang w:val="en-JM"/>
        </w:rPr>
        <w:t xml:space="preserve">the Knowledge Co-Creation </w:t>
      </w:r>
      <w:r w:rsidRPr="00C93EB3">
        <w:rPr>
          <w:rFonts w:ascii="Arial" w:eastAsia="MS Gothic" w:hAnsi="Arial" w:cs="Arial"/>
          <w:szCs w:val="21"/>
          <w:lang w:val="en-JM"/>
        </w:rPr>
        <w:t>program</w:t>
      </w:r>
      <w:r>
        <w:rPr>
          <w:rFonts w:ascii="Arial" w:eastAsia="MS Gothic" w:hAnsi="Arial" w:cs="Arial" w:hint="eastAsia"/>
          <w:szCs w:val="21"/>
          <w:lang w:val="en-JM"/>
        </w:rPr>
        <w:t xml:space="preserve"> (KCCP)</w:t>
      </w:r>
      <w:r w:rsidRPr="00C93EB3">
        <w:rPr>
          <w:rFonts w:ascii="Arial" w:eastAsia="MS Gothic" w:hAnsi="Arial" w:cs="Arial"/>
          <w:szCs w:val="21"/>
          <w:lang w:val="en-JM"/>
        </w:rPr>
        <w:t xml:space="preserve"> of the Japan International Cooperation Agency (JICA</w:t>
      </w:r>
      <w:r>
        <w:rPr>
          <w:rFonts w:ascii="Arial" w:eastAsia="MS Gothic" w:hAnsi="Arial" w:cs="Arial"/>
          <w:szCs w:val="21"/>
          <w:lang w:val="en-JM"/>
        </w:rPr>
        <w:t>) under</w:t>
      </w:r>
      <w:r w:rsidRPr="00C93EB3">
        <w:rPr>
          <w:rFonts w:ascii="Arial" w:eastAsia="MS Gothic" w:hAnsi="Arial" w:cs="Arial"/>
          <w:szCs w:val="21"/>
          <w:lang w:val="en-JM"/>
        </w:rPr>
        <w:t xml:space="preserve"> the Official Development Assistance Program of the Government of Japan. </w:t>
      </w:r>
    </w:p>
    <w:p w14:paraId="00B0A1A4" w14:textId="77777777" w:rsidR="009073CF" w:rsidRPr="00C93EB3" w:rsidRDefault="009073CF" w:rsidP="009073CF">
      <w:pPr>
        <w:spacing w:line="300" w:lineRule="exact"/>
        <w:rPr>
          <w:rFonts w:ascii="Arial" w:hAnsi="Arial" w:cs="Arial"/>
          <w:szCs w:val="21"/>
          <w:lang w:val="en-CA"/>
        </w:rPr>
      </w:pPr>
      <w:r w:rsidRPr="00C93EB3">
        <w:rPr>
          <w:rFonts w:ascii="Arial" w:eastAsia="MS Gothic" w:hAnsi="Arial" w:cs="Arial"/>
          <w:szCs w:val="21"/>
          <w:lang w:val="en-JM"/>
        </w:rPr>
        <w:t xml:space="preserve">Please complete the </w:t>
      </w:r>
      <w:r>
        <w:rPr>
          <w:rFonts w:ascii="Arial" w:eastAsia="MS Gothic" w:hAnsi="Arial" w:cs="Arial"/>
          <w:szCs w:val="21"/>
          <w:lang w:val="en-JM"/>
        </w:rPr>
        <w:t>A</w:t>
      </w:r>
      <w:r w:rsidRPr="00C93EB3">
        <w:rPr>
          <w:rFonts w:ascii="Arial" w:eastAsia="MS Gothic" w:hAnsi="Arial" w:cs="Arial"/>
          <w:szCs w:val="21"/>
          <w:lang w:val="en-JM"/>
        </w:rPr>
        <w:t xml:space="preserve">pplication </w:t>
      </w:r>
      <w:r>
        <w:rPr>
          <w:rFonts w:ascii="Arial" w:eastAsia="MS Gothic" w:hAnsi="Arial" w:cs="Arial"/>
          <w:szCs w:val="21"/>
          <w:lang w:val="en-JM"/>
        </w:rPr>
        <w:t>F</w:t>
      </w:r>
      <w:r w:rsidRPr="00C93EB3">
        <w:rPr>
          <w:rFonts w:ascii="Arial" w:eastAsia="MS Gothic" w:hAnsi="Arial" w:cs="Arial"/>
          <w:szCs w:val="21"/>
          <w:lang w:val="en-JM"/>
        </w:rPr>
        <w:t>orm</w:t>
      </w:r>
      <w:r>
        <w:rPr>
          <w:rFonts w:ascii="Arial" w:eastAsia="MS Gothic" w:hAnsi="Arial" w:cs="Arial" w:hint="eastAsia"/>
          <w:szCs w:val="21"/>
          <w:lang w:val="en-JM"/>
        </w:rPr>
        <w:t>s</w:t>
      </w:r>
      <w:r w:rsidRPr="00C93EB3">
        <w:rPr>
          <w:rFonts w:ascii="Arial" w:eastAsia="MS Gothic" w:hAnsi="Arial" w:cs="Arial"/>
          <w:szCs w:val="21"/>
          <w:lang w:val="en-JM"/>
        </w:rPr>
        <w:t xml:space="preserve"> </w:t>
      </w:r>
      <w:r>
        <w:rPr>
          <w:rFonts w:ascii="Arial" w:eastAsia="MS Gothic" w:hAnsi="Arial" w:cs="Arial"/>
          <w:szCs w:val="21"/>
          <w:lang w:val="en-JM"/>
        </w:rPr>
        <w:t xml:space="preserve">according to </w:t>
      </w:r>
      <w:r w:rsidRPr="003F0B94">
        <w:rPr>
          <w:rFonts w:ascii="Arial" w:eastAsia="MS Gothic" w:hAnsi="Arial" w:cs="Arial"/>
          <w:szCs w:val="21"/>
          <w:lang w:val="en-JM"/>
        </w:rPr>
        <w:t xml:space="preserve">the </w:t>
      </w:r>
      <w:r>
        <w:rPr>
          <w:rFonts w:ascii="Arial" w:eastAsia="MS Gothic" w:hAnsi="Arial" w:cs="Arial"/>
          <w:szCs w:val="21"/>
          <w:lang w:val="en-JM"/>
        </w:rPr>
        <w:t>g</w:t>
      </w:r>
      <w:r w:rsidRPr="003F0B94">
        <w:rPr>
          <w:rFonts w:ascii="Arial" w:eastAsia="MS Gothic" w:hAnsi="Arial" w:cs="Arial"/>
          <w:szCs w:val="21"/>
          <w:lang w:val="en-JM"/>
        </w:rPr>
        <w:t>uideline</w:t>
      </w:r>
      <w:r>
        <w:rPr>
          <w:rFonts w:ascii="Arial" w:eastAsia="MS Gothic" w:hAnsi="Arial" w:cs="Arial"/>
          <w:szCs w:val="21"/>
          <w:lang w:val="en-JM"/>
        </w:rPr>
        <w:t>. For additional information</w:t>
      </w:r>
      <w:r>
        <w:rPr>
          <w:rFonts w:ascii="Arial" w:eastAsia="MS Gothic" w:hAnsi="Arial" w:cs="Arial" w:hint="eastAsia"/>
          <w:szCs w:val="21"/>
          <w:lang w:val="en-JM"/>
        </w:rPr>
        <w:t>,</w:t>
      </w:r>
      <w:r>
        <w:rPr>
          <w:rFonts w:ascii="Arial" w:hAnsi="Arial" w:cs="Arial"/>
          <w:szCs w:val="21"/>
          <w:lang w:val="en-CA"/>
        </w:rPr>
        <w:t xml:space="preserve"> </w:t>
      </w:r>
      <w:r>
        <w:rPr>
          <w:rFonts w:ascii="Arial" w:hAnsi="Arial" w:cs="Arial"/>
          <w:szCs w:val="21"/>
        </w:rPr>
        <w:t xml:space="preserve">please </w:t>
      </w:r>
      <w:r>
        <w:rPr>
          <w:rFonts w:ascii="Arial" w:eastAsia="MS Gothic" w:hAnsi="Arial" w:cs="Arial"/>
          <w:szCs w:val="21"/>
          <w:lang w:val="en-CA"/>
        </w:rPr>
        <w:t>consult the</w:t>
      </w:r>
      <w:r w:rsidRPr="00A21145">
        <w:rPr>
          <w:rFonts w:ascii="Arial" w:eastAsia="MS Gothic" w:hAnsi="Arial" w:cs="Arial"/>
          <w:szCs w:val="21"/>
          <w:lang w:val="en-CA"/>
        </w:rPr>
        <w:t xml:space="preserve"> JICA Office</w:t>
      </w:r>
      <w:r>
        <w:rPr>
          <w:rFonts w:ascii="Arial" w:eastAsia="MS Gothic" w:hAnsi="Arial" w:cs="Arial"/>
          <w:szCs w:val="21"/>
          <w:lang w:val="en-CA"/>
        </w:rPr>
        <w:t xml:space="preserve">, </w:t>
      </w:r>
      <w:r w:rsidRPr="00A21145">
        <w:rPr>
          <w:rFonts w:ascii="Arial" w:eastAsia="MS Gothic" w:hAnsi="Arial" w:cs="Arial"/>
          <w:szCs w:val="21"/>
          <w:lang w:val="en-CA"/>
        </w:rPr>
        <w:t xml:space="preserve">or </w:t>
      </w:r>
      <w:r>
        <w:rPr>
          <w:rFonts w:ascii="Arial" w:eastAsia="MS Gothic" w:hAnsi="Arial" w:cs="Arial"/>
          <w:szCs w:val="21"/>
          <w:lang w:val="en-CA"/>
        </w:rPr>
        <w:t xml:space="preserve">in its absence, </w:t>
      </w:r>
      <w:r w:rsidRPr="00A21145">
        <w:rPr>
          <w:rFonts w:ascii="Arial" w:eastAsia="MS Gothic" w:hAnsi="Arial" w:cs="Arial"/>
          <w:szCs w:val="21"/>
          <w:lang w:val="en-CA"/>
        </w:rPr>
        <w:t>the Embassy of Japan</w:t>
      </w:r>
      <w:r>
        <w:rPr>
          <w:rFonts w:ascii="Arial" w:eastAsia="MS Gothic" w:hAnsi="Arial" w:cs="Arial"/>
          <w:szCs w:val="21"/>
          <w:lang w:val="en-CA"/>
        </w:rPr>
        <w:t xml:space="preserve"> in your country</w:t>
      </w:r>
      <w:r w:rsidRPr="00C93EB3">
        <w:rPr>
          <w:rFonts w:ascii="Arial" w:eastAsia="MS Gothic" w:hAnsi="Arial" w:cs="Arial"/>
          <w:szCs w:val="21"/>
          <w:lang w:val="en-CA"/>
        </w:rPr>
        <w:t>.</w:t>
      </w:r>
    </w:p>
    <w:p w14:paraId="1335BCA4" w14:textId="77777777" w:rsidR="009073CF" w:rsidRDefault="009073CF" w:rsidP="009073CF">
      <w:pPr>
        <w:spacing w:line="300" w:lineRule="exact"/>
        <w:rPr>
          <w:rFonts w:ascii="Arial" w:eastAsia="MS Gothic" w:hAnsi="Arial" w:cs="Arial"/>
          <w:szCs w:val="21"/>
          <w:lang w:val="en-CA"/>
        </w:rPr>
      </w:pPr>
    </w:p>
    <w:tbl>
      <w:tblPr>
        <w:tblStyle w:val="Tablaconcuadrcula"/>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9073CF" w14:paraId="322537F3" w14:textId="77777777" w:rsidTr="00141B4E">
        <w:tc>
          <w:tcPr>
            <w:tcW w:w="4531" w:type="dxa"/>
            <w:shd w:val="clear" w:color="auto" w:fill="BFBFBF" w:themeFill="background1" w:themeFillShade="BF"/>
          </w:tcPr>
          <w:p w14:paraId="0F928B91" w14:textId="77777777" w:rsidR="009073CF" w:rsidRPr="007972C5" w:rsidRDefault="009073CF" w:rsidP="00141B4E">
            <w:pPr>
              <w:spacing w:line="300" w:lineRule="exact"/>
              <w:jc w:val="center"/>
              <w:rPr>
                <w:rFonts w:ascii="Arial" w:eastAsia="MS Gothic" w:hAnsi="Arial" w:cs="Arial"/>
                <w:b/>
                <w:szCs w:val="21"/>
                <w:lang w:val="en-CA"/>
              </w:rPr>
            </w:pPr>
            <w:r w:rsidRPr="007972C5">
              <w:rPr>
                <w:rFonts w:ascii="Arial" w:eastAsia="MS Gothic" w:hAnsi="Arial" w:cs="Arial"/>
                <w:b/>
                <w:szCs w:val="21"/>
                <w:lang w:val="en-CA"/>
              </w:rPr>
              <w:t>Form</w:t>
            </w:r>
          </w:p>
        </w:tc>
        <w:tc>
          <w:tcPr>
            <w:tcW w:w="3963" w:type="dxa"/>
            <w:shd w:val="clear" w:color="auto" w:fill="BFBFBF" w:themeFill="background1" w:themeFillShade="BF"/>
          </w:tcPr>
          <w:p w14:paraId="0400EA32" w14:textId="77777777" w:rsidR="009073CF" w:rsidRPr="00EB26DA" w:rsidRDefault="009073CF" w:rsidP="00141B4E">
            <w:pPr>
              <w:spacing w:line="300" w:lineRule="exact"/>
              <w:jc w:val="center"/>
              <w:rPr>
                <w:rFonts w:ascii="Arial" w:eastAsia="MS Gothic" w:hAnsi="Arial" w:cs="Arial"/>
                <w:b/>
                <w:szCs w:val="21"/>
                <w:lang w:val="en-CA"/>
              </w:rPr>
            </w:pPr>
            <w:r w:rsidRPr="00EB26DA">
              <w:rPr>
                <w:rFonts w:ascii="Arial" w:eastAsia="MS Gothic" w:hAnsi="Arial" w:cs="Arial"/>
                <w:b/>
                <w:szCs w:val="21"/>
                <w:lang w:val="en-CA"/>
              </w:rPr>
              <w:t>Filled by</w:t>
            </w:r>
          </w:p>
        </w:tc>
      </w:tr>
      <w:tr w:rsidR="009073CF" w14:paraId="534C6FE6" w14:textId="77777777" w:rsidTr="00141B4E">
        <w:tc>
          <w:tcPr>
            <w:tcW w:w="4531" w:type="dxa"/>
          </w:tcPr>
          <w:p w14:paraId="58E034D0" w14:textId="77777777" w:rsidR="009073CF" w:rsidRPr="00EB26DA" w:rsidRDefault="009073CF" w:rsidP="00141B4E">
            <w:pPr>
              <w:spacing w:line="300" w:lineRule="exact"/>
              <w:rPr>
                <w:rFonts w:ascii="Arial" w:eastAsia="MS Gothic" w:hAnsi="Arial" w:cs="Arial"/>
                <w:b/>
                <w:szCs w:val="21"/>
                <w:lang w:val="en-CA"/>
              </w:rPr>
            </w:pPr>
            <w:r w:rsidRPr="007972C5">
              <w:rPr>
                <w:rFonts w:ascii="Arial" w:eastAsia="MS Gothic" w:hAnsi="Arial" w:cs="Arial"/>
                <w:b/>
                <w:szCs w:val="21"/>
                <w:lang w:val="en-CA"/>
              </w:rPr>
              <w:t>Form1. Official Application Form</w:t>
            </w:r>
          </w:p>
        </w:tc>
        <w:tc>
          <w:tcPr>
            <w:tcW w:w="3963" w:type="dxa"/>
          </w:tcPr>
          <w:p w14:paraId="2C56F55B" w14:textId="77777777" w:rsidR="009073CF" w:rsidRPr="00EB26DA" w:rsidRDefault="009073CF" w:rsidP="00141B4E">
            <w:pPr>
              <w:pStyle w:val="Prrafodelista"/>
              <w:numPr>
                <w:ilvl w:val="0"/>
                <w:numId w:val="70"/>
              </w:numPr>
              <w:spacing w:line="300" w:lineRule="exact"/>
              <w:ind w:leftChars="0"/>
              <w:rPr>
                <w:rFonts w:ascii="Arial" w:eastAsia="MS Gothic" w:hAnsi="Arial" w:cs="Arial"/>
                <w:sz w:val="21"/>
                <w:szCs w:val="21"/>
                <w:lang w:val="en-CA"/>
              </w:rPr>
            </w:pPr>
            <w:r w:rsidRPr="00EB26DA">
              <w:rPr>
                <w:rFonts w:ascii="Arial" w:eastAsia="MS Gothic" w:hAnsi="Arial" w:cs="Arial"/>
                <w:sz w:val="21"/>
                <w:szCs w:val="21"/>
                <w:lang w:val="en-CA"/>
              </w:rPr>
              <w:t>To be filled by you and your supervisor*</w:t>
            </w:r>
          </w:p>
          <w:p w14:paraId="1F0F6181" w14:textId="77777777" w:rsidR="009073CF" w:rsidRPr="00EB26DA" w:rsidRDefault="009073CF" w:rsidP="00141B4E">
            <w:pPr>
              <w:pStyle w:val="Prrafodelista"/>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To be signed by your supervisor</w:t>
            </w:r>
          </w:p>
          <w:p w14:paraId="2C1C433E" w14:textId="77777777" w:rsidR="009073CF" w:rsidRPr="00EB26DA" w:rsidRDefault="009073CF" w:rsidP="00141B4E">
            <w:pPr>
              <w:pStyle w:val="Prrafodelista"/>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Official stamp of your organization is needed.</w:t>
            </w:r>
          </w:p>
        </w:tc>
      </w:tr>
      <w:tr w:rsidR="009073CF" w14:paraId="48175D65" w14:textId="77777777" w:rsidTr="00141B4E">
        <w:tc>
          <w:tcPr>
            <w:tcW w:w="4531" w:type="dxa"/>
          </w:tcPr>
          <w:p w14:paraId="366DA43F" w14:textId="77777777" w:rsidR="009073CF" w:rsidRPr="00EB26DA" w:rsidRDefault="009073CF" w:rsidP="00141B4E">
            <w:pPr>
              <w:spacing w:line="300" w:lineRule="exact"/>
              <w:rPr>
                <w:rFonts w:ascii="Arial" w:eastAsia="MS Gothic" w:hAnsi="Arial" w:cs="Arial"/>
                <w:b/>
                <w:szCs w:val="21"/>
                <w:lang w:val="en-CA"/>
              </w:rPr>
            </w:pPr>
            <w:r w:rsidRPr="007972C5">
              <w:rPr>
                <w:rFonts w:ascii="Arial" w:eastAsia="MS Gothic" w:hAnsi="Arial" w:cs="Arial"/>
                <w:b/>
                <w:szCs w:val="21"/>
                <w:lang w:val="en-CA"/>
              </w:rPr>
              <w:t>Form2. Nomination from the Organization</w:t>
            </w:r>
          </w:p>
        </w:tc>
        <w:tc>
          <w:tcPr>
            <w:tcW w:w="3963" w:type="dxa"/>
          </w:tcPr>
          <w:p w14:paraId="2742C8A0" w14:textId="77777777" w:rsidR="009073CF" w:rsidRPr="007972C5" w:rsidRDefault="009073CF" w:rsidP="00141B4E">
            <w:pPr>
              <w:spacing w:line="300" w:lineRule="exact"/>
              <w:rPr>
                <w:rFonts w:ascii="Arial" w:eastAsia="MS Gothic" w:hAnsi="Arial" w:cs="Arial"/>
                <w:szCs w:val="21"/>
                <w:lang w:val="en-CA"/>
              </w:rPr>
            </w:pPr>
            <w:r w:rsidRPr="007972C5">
              <w:rPr>
                <w:rFonts w:ascii="Arial" w:eastAsia="MS Gothic" w:hAnsi="Arial" w:cs="Arial"/>
                <w:szCs w:val="21"/>
                <w:lang w:val="en-CA"/>
              </w:rPr>
              <w:t>You and your supervisor *</w:t>
            </w:r>
          </w:p>
        </w:tc>
      </w:tr>
      <w:tr w:rsidR="009073CF" w14:paraId="1670CCB3" w14:textId="77777777" w:rsidTr="00141B4E">
        <w:tc>
          <w:tcPr>
            <w:tcW w:w="4531" w:type="dxa"/>
          </w:tcPr>
          <w:p w14:paraId="4366B92B" w14:textId="77777777" w:rsidR="009073CF" w:rsidRPr="00EB26DA" w:rsidRDefault="009073CF" w:rsidP="00141B4E">
            <w:pPr>
              <w:spacing w:line="300" w:lineRule="exact"/>
              <w:rPr>
                <w:rFonts w:ascii="Arial" w:eastAsia="MS Gothic" w:hAnsi="Arial" w:cs="Arial"/>
                <w:b/>
                <w:szCs w:val="21"/>
                <w:lang w:val="en-CA"/>
              </w:rPr>
            </w:pPr>
            <w:r w:rsidRPr="007972C5">
              <w:rPr>
                <w:rFonts w:ascii="Arial" w:eastAsia="MS Gothic" w:hAnsi="Arial" w:cs="Arial"/>
                <w:b/>
                <w:szCs w:val="21"/>
                <w:lang w:val="en-CA"/>
              </w:rPr>
              <w:t>Form3. Individual Application Form</w:t>
            </w:r>
          </w:p>
        </w:tc>
        <w:tc>
          <w:tcPr>
            <w:tcW w:w="3963" w:type="dxa"/>
          </w:tcPr>
          <w:p w14:paraId="56DA796A" w14:textId="77777777" w:rsidR="009073CF" w:rsidRPr="007972C5" w:rsidRDefault="009073CF" w:rsidP="00141B4E">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9073CF" w14:paraId="5D179459" w14:textId="77777777" w:rsidTr="00141B4E">
        <w:tc>
          <w:tcPr>
            <w:tcW w:w="4531" w:type="dxa"/>
          </w:tcPr>
          <w:p w14:paraId="0069A5CE" w14:textId="77777777" w:rsidR="009073CF" w:rsidRPr="00EB26DA" w:rsidRDefault="009073CF" w:rsidP="00141B4E">
            <w:pPr>
              <w:spacing w:line="300" w:lineRule="exact"/>
              <w:jc w:val="left"/>
              <w:rPr>
                <w:rFonts w:ascii="Arial" w:eastAsia="MS Gothic" w:hAnsi="Arial" w:cs="Arial"/>
                <w:b/>
                <w:szCs w:val="21"/>
                <w:lang w:val="en-CA"/>
              </w:rPr>
            </w:pPr>
            <w:commentRangeStart w:id="2"/>
            <w:r w:rsidRPr="007972C5">
              <w:rPr>
                <w:rFonts w:ascii="Arial" w:eastAsia="MS Gothic" w:hAnsi="Arial" w:cs="Arial"/>
                <w:b/>
                <w:szCs w:val="21"/>
                <w:lang w:val="en-CA"/>
              </w:rPr>
              <w:t xml:space="preserve">Form4. </w:t>
            </w:r>
            <w:r w:rsidRPr="007972C5">
              <w:rPr>
                <w:rFonts w:ascii="Arial" w:hAnsi="Arial" w:cs="Arial"/>
                <w:b/>
                <w:szCs w:val="21"/>
              </w:rPr>
              <w:t>Questionnaire on Medical Status and Restrictions</w:t>
            </w:r>
            <w:commentRangeEnd w:id="2"/>
            <w:r>
              <w:rPr>
                <w:rStyle w:val="Refdecomentario"/>
              </w:rPr>
              <w:commentReference w:id="2"/>
            </w:r>
          </w:p>
        </w:tc>
        <w:tc>
          <w:tcPr>
            <w:tcW w:w="3963" w:type="dxa"/>
          </w:tcPr>
          <w:p w14:paraId="700A7AD8" w14:textId="77777777" w:rsidR="009073CF" w:rsidRPr="007972C5" w:rsidRDefault="009073CF" w:rsidP="00141B4E">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9073CF" w14:paraId="1BD57737" w14:textId="77777777" w:rsidTr="00141B4E">
        <w:tc>
          <w:tcPr>
            <w:tcW w:w="4531" w:type="dxa"/>
          </w:tcPr>
          <w:p w14:paraId="6CA30780" w14:textId="77777777" w:rsidR="009073CF" w:rsidRPr="007972C5" w:rsidRDefault="009073CF" w:rsidP="00141B4E">
            <w:pPr>
              <w:spacing w:line="300" w:lineRule="exact"/>
              <w:jc w:val="left"/>
              <w:rPr>
                <w:rFonts w:ascii="Arial" w:eastAsia="MS Gothic" w:hAnsi="Arial" w:cs="Arial"/>
                <w:szCs w:val="21"/>
                <w:lang w:val="en-CA"/>
              </w:rPr>
            </w:pPr>
            <w:r w:rsidRPr="007972C5">
              <w:rPr>
                <w:rFonts w:ascii="Arial" w:eastAsia="MS Gothic" w:hAnsi="Arial" w:cs="Arial"/>
                <w:b/>
                <w:szCs w:val="21"/>
                <w:lang w:val="en-CA"/>
              </w:rPr>
              <w:t>Form5. Terms and Conditions, and Declaration</w:t>
            </w:r>
          </w:p>
        </w:tc>
        <w:tc>
          <w:tcPr>
            <w:tcW w:w="3963" w:type="dxa"/>
          </w:tcPr>
          <w:p w14:paraId="4563AC4A" w14:textId="77777777" w:rsidR="009073CF" w:rsidRPr="007972C5" w:rsidRDefault="009073CF" w:rsidP="00141B4E">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bl>
    <w:p w14:paraId="674B34C5" w14:textId="77777777" w:rsidR="009073CF" w:rsidRPr="00EB26DA" w:rsidRDefault="009073CF" w:rsidP="009073CF">
      <w:pPr>
        <w:spacing w:line="300" w:lineRule="exact"/>
        <w:ind w:firstLineChars="100" w:firstLine="200"/>
        <w:rPr>
          <w:rFonts w:ascii="Arial" w:eastAsia="MS Gothic" w:hAnsi="Arial" w:cs="Arial"/>
          <w:sz w:val="20"/>
          <w:szCs w:val="20"/>
          <w:lang w:val="en-CA"/>
        </w:rPr>
      </w:pPr>
      <w:r w:rsidRPr="00EB26DA">
        <w:rPr>
          <w:rFonts w:ascii="Arial" w:eastAsia="MS Gothic" w:hAnsi="Arial" w:cs="Arial"/>
          <w:sz w:val="20"/>
          <w:szCs w:val="20"/>
          <w:lang w:val="en-CA"/>
        </w:rPr>
        <w:t>*Supervisor: the head of the department/division of your organization</w:t>
      </w:r>
    </w:p>
    <w:p w14:paraId="4B3467D2" w14:textId="77777777" w:rsidR="009073CF" w:rsidRPr="001A1C27" w:rsidRDefault="009073CF" w:rsidP="009073CF">
      <w:pPr>
        <w:spacing w:line="300" w:lineRule="exact"/>
        <w:rPr>
          <w:rFonts w:ascii="Arial" w:eastAsia="MS Gothic" w:hAnsi="Arial" w:cs="Arial"/>
          <w:szCs w:val="21"/>
          <w:lang w:val="en-CA"/>
        </w:rPr>
      </w:pPr>
    </w:p>
    <w:p w14:paraId="347FBF9A" w14:textId="77777777" w:rsidR="009073CF" w:rsidRPr="00EB26DA" w:rsidRDefault="009073CF" w:rsidP="009073CF">
      <w:pPr>
        <w:spacing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Please be advised:</w:t>
      </w:r>
    </w:p>
    <w:p w14:paraId="23E64865" w14:textId="77777777" w:rsidR="009073CF" w:rsidRPr="007972C5" w:rsidRDefault="009073CF" w:rsidP="009073CF">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To carefully read the</w:t>
      </w:r>
      <w:r w:rsidRPr="007972C5">
        <w:rPr>
          <w:rFonts w:ascii="Arial" w:eastAsia="MS Gothic" w:hAnsi="Arial" w:cs="Arial"/>
          <w:szCs w:val="21"/>
          <w:u w:val="single"/>
          <w:lang w:val="en-CA"/>
        </w:rPr>
        <w:t xml:space="preserve"> General Information (GI)</w:t>
      </w:r>
      <w:r w:rsidRPr="007972C5">
        <w:rPr>
          <w:rFonts w:ascii="Arial" w:eastAsia="MS Gothic" w:hAnsi="Arial" w:cs="Arial"/>
          <w:szCs w:val="21"/>
          <w:lang w:val="en-CA"/>
        </w:rPr>
        <w:t xml:space="preserve"> of the KCCP,</w:t>
      </w:r>
    </w:p>
    <w:p w14:paraId="54740F2D" w14:textId="77777777" w:rsidR="009073CF" w:rsidRPr="007972C5" w:rsidRDefault="009073CF" w:rsidP="009073CF">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To fill only in typewritten except for signature,</w:t>
      </w:r>
    </w:p>
    <w:p w14:paraId="03770BF1" w14:textId="77777777" w:rsidR="009073CF" w:rsidRPr="007972C5" w:rsidRDefault="009073CF" w:rsidP="009073CF">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fill in the form in </w:t>
      </w:r>
      <w:r w:rsidRPr="007972C5">
        <w:rPr>
          <w:rFonts w:ascii="Arial" w:eastAsia="MS Gothic" w:hAnsi="Arial" w:cs="Arial"/>
          <w:b/>
          <w:szCs w:val="21"/>
          <w:u w:val="single"/>
          <w:lang w:val="en-CA"/>
        </w:rPr>
        <w:t>English</w:t>
      </w:r>
      <w:r w:rsidRPr="007972C5">
        <w:rPr>
          <w:rFonts w:ascii="Arial" w:eastAsia="MS Gothic" w:hAnsi="Arial" w:cs="Arial"/>
          <w:szCs w:val="21"/>
          <w:lang w:val="en-CA"/>
        </w:rPr>
        <w:t>,</w:t>
      </w:r>
    </w:p>
    <w:p w14:paraId="0911C0D2" w14:textId="77777777" w:rsidR="009073CF" w:rsidRPr="007972C5" w:rsidRDefault="009073CF" w:rsidP="009073CF">
      <w:pPr>
        <w:numPr>
          <w:ilvl w:val="0"/>
          <w:numId w:val="6"/>
        </w:numPr>
        <w:spacing w:after="40" w:line="300" w:lineRule="exact"/>
        <w:rPr>
          <w:rFonts w:ascii="Arial" w:eastAsia="MS Gothic" w:hAnsi="Arial" w:cs="Arial"/>
          <w:szCs w:val="21"/>
          <w:lang w:val="en-CA"/>
        </w:rPr>
      </w:pPr>
      <w:r w:rsidRPr="007972C5">
        <w:rPr>
          <w:rFonts w:ascii="Arial" w:eastAsia="MS Gothic" w:hAnsi="Arial" w:cs="Arial"/>
          <w:bCs/>
          <w:szCs w:val="21"/>
        </w:rPr>
        <w:t xml:space="preserve">To use </w:t>
      </w:r>
      <w:r w:rsidRPr="00EB26DA">
        <w:rPr>
          <w:rFonts w:ascii="Arial" w:hAnsi="Arial" w:cs="Arial"/>
          <w:w w:val="105"/>
          <w:szCs w:val="21"/>
        </w:rPr>
        <w:t>“</w:t>
      </w:r>
      <w:r w:rsidRPr="00EB26DA">
        <w:rPr>
          <w:rFonts w:ascii="Arial" w:eastAsia="Malgun Gothic" w:hAnsi="Arial" w:cs="Arial" w:hint="eastAsia"/>
          <w:w w:val="105"/>
          <w:szCs w:val="21"/>
        </w:rPr>
        <w:t>√</w:t>
      </w:r>
      <w:r w:rsidRPr="00EB26DA">
        <w:rPr>
          <w:rFonts w:ascii="Arial" w:hAnsi="Arial" w:cs="Arial"/>
          <w:w w:val="105"/>
          <w:szCs w:val="21"/>
        </w:rPr>
        <w:t>”</w:t>
      </w:r>
      <w:r w:rsidRPr="007972C5">
        <w:rPr>
          <w:rFonts w:ascii="Arial" w:eastAsia="MS Gothic" w:hAnsi="Arial" w:cs="Arial"/>
          <w:bCs/>
          <w:szCs w:val="21"/>
        </w:rPr>
        <w:t xml:space="preserve"> or “x” to mark the (  )</w:t>
      </w:r>
      <w:r w:rsidRPr="007972C5">
        <w:rPr>
          <w:rFonts w:ascii="Arial" w:eastAsia="MS Gothic" w:hAnsi="Arial" w:cs="Arial"/>
          <w:spacing w:val="-4"/>
          <w:szCs w:val="21"/>
          <w:lang w:val="en-CA"/>
        </w:rPr>
        <w:t xml:space="preserve"> options,</w:t>
      </w:r>
    </w:p>
    <w:p w14:paraId="091EE879" w14:textId="77777777" w:rsidR="009073CF" w:rsidRPr="007972C5" w:rsidRDefault="009073CF" w:rsidP="009073CF">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To attach your photographs,</w:t>
      </w:r>
    </w:p>
    <w:p w14:paraId="01C91592" w14:textId="77777777" w:rsidR="009073CF" w:rsidRDefault="009073CF" w:rsidP="009073CF">
      <w:pPr>
        <w:numPr>
          <w:ilvl w:val="0"/>
          <w:numId w:val="6"/>
        </w:numPr>
        <w:spacing w:after="40" w:line="300" w:lineRule="exact"/>
        <w:jc w:val="left"/>
        <w:rPr>
          <w:rFonts w:ascii="Arial" w:eastAsia="MS Gothic" w:hAnsi="Arial" w:cs="Arial"/>
          <w:szCs w:val="21"/>
          <w:lang w:val="en-CA"/>
        </w:rPr>
      </w:pPr>
      <w:r w:rsidRPr="007972C5">
        <w:rPr>
          <w:rFonts w:ascii="Arial" w:eastAsia="MS Gothic" w:hAnsi="Arial" w:cs="Arial"/>
          <w:szCs w:val="21"/>
          <w:lang w:val="en-CA"/>
        </w:rPr>
        <w:t>To prepare document(s) described in the GI and/or confer with the JICA Expert or JICA overseas office, and attach these documents to the completed Application Forms,</w:t>
      </w:r>
    </w:p>
    <w:p w14:paraId="1A4D2A94" w14:textId="77777777" w:rsidR="009073CF" w:rsidRPr="007972C5" w:rsidRDefault="009073CF" w:rsidP="009073CF">
      <w:pPr>
        <w:spacing w:after="40" w:line="300" w:lineRule="exact"/>
        <w:ind w:left="360"/>
        <w:jc w:val="left"/>
        <w:rPr>
          <w:rFonts w:ascii="Arial" w:eastAsia="MS Gothic" w:hAnsi="Arial" w:cs="Arial"/>
          <w:szCs w:val="21"/>
          <w:lang w:val="en-CA"/>
        </w:rPr>
      </w:pPr>
    </w:p>
    <w:p w14:paraId="1D672D83" w14:textId="77777777" w:rsidR="009073CF" w:rsidRPr="00EB26DA" w:rsidRDefault="009073CF" w:rsidP="009073CF">
      <w:pPr>
        <w:spacing w:beforeLines="50" w:before="146"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In submitting the Application Forms and attached documents, please make sure:</w:t>
      </w:r>
    </w:p>
    <w:p w14:paraId="1A49B87C" w14:textId="77777777" w:rsidR="009073CF" w:rsidRPr="007972C5" w:rsidRDefault="009073CF" w:rsidP="009073CF">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To prepare a copy of your passport,</w:t>
      </w:r>
    </w:p>
    <w:p w14:paraId="193721E0" w14:textId="77777777" w:rsidR="009073CF" w:rsidRPr="007972C5" w:rsidRDefault="009073CF" w:rsidP="009073CF">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confirm the application procedure stipulated by your government, </w:t>
      </w:r>
    </w:p>
    <w:p w14:paraId="731B4405" w14:textId="77777777" w:rsidR="009073CF" w:rsidRPr="007972C5" w:rsidRDefault="009073CF" w:rsidP="009073CF">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To submit the original Application Forms with all necessary document(s) to the responsible organization of your government according to its application procedure, and</w:t>
      </w:r>
    </w:p>
    <w:p w14:paraId="780D761D" w14:textId="77777777" w:rsidR="009073CF" w:rsidRPr="007972C5" w:rsidRDefault="009073CF" w:rsidP="009073CF">
      <w:pPr>
        <w:numPr>
          <w:ilvl w:val="0"/>
          <w:numId w:val="6"/>
        </w:numPr>
        <w:spacing w:line="300" w:lineRule="exact"/>
        <w:rPr>
          <w:rFonts w:ascii="Arial" w:eastAsia="MS Gothic" w:hAnsi="Arial" w:cs="Arial"/>
          <w:szCs w:val="21"/>
        </w:rPr>
      </w:pPr>
      <w:r w:rsidRPr="007972C5">
        <w:rPr>
          <w:rFonts w:ascii="Arial" w:eastAsia="MS Gothic" w:hAnsi="Arial" w:cs="Arial"/>
          <w:szCs w:val="21"/>
          <w:lang w:val="en-CA"/>
        </w:rPr>
        <w:t>That your participation may be denie</w:t>
      </w:r>
      <w:r w:rsidRPr="00CC4114">
        <w:rPr>
          <w:rFonts w:ascii="Arial" w:eastAsia="MS Gothic" w:hAnsi="Arial" w:cs="Arial"/>
          <w:szCs w:val="21"/>
          <w:lang w:val="en-CA"/>
        </w:rPr>
        <w:t>d</w:t>
      </w:r>
      <w:r w:rsidRPr="009A6FF1">
        <w:rPr>
          <w:rFonts w:ascii="Arial" w:eastAsia="MS Gothic" w:hAnsi="Arial" w:cs="Arial"/>
          <w:szCs w:val="21"/>
          <w:lang w:val="en-CA"/>
        </w:rPr>
        <w:t>, if</w:t>
      </w:r>
      <w:r>
        <w:rPr>
          <w:rFonts w:ascii="Arial" w:eastAsia="MS Gothic" w:hAnsi="Arial" w:cs="Arial"/>
          <w:szCs w:val="21"/>
          <w:lang w:val="en-CA"/>
        </w:rPr>
        <w:t xml:space="preserve"> </w:t>
      </w:r>
      <w:r w:rsidRPr="007972C5">
        <w:rPr>
          <w:rFonts w:ascii="Arial" w:eastAsia="MS Gothic" w:hAnsi="Arial" w:cs="Arial"/>
          <w:szCs w:val="21"/>
          <w:lang w:val="en-CA"/>
        </w:rPr>
        <w:t>you fail to provide all required information and documents completely and on time.</w:t>
      </w:r>
    </w:p>
    <w:p w14:paraId="377931F1" w14:textId="77777777" w:rsidR="009073CF" w:rsidRDefault="009073CF" w:rsidP="009073CF">
      <w:pPr>
        <w:spacing w:line="300" w:lineRule="exact"/>
        <w:rPr>
          <w:rFonts w:ascii="Arial" w:eastAsia="MS Gothic" w:hAnsi="Arial" w:cs="Arial"/>
          <w:szCs w:val="21"/>
          <w:u w:val="single"/>
          <w:shd w:val="pct15" w:color="auto" w:fill="FFFFFF"/>
          <w:lang w:val="en-CA"/>
        </w:rPr>
      </w:pPr>
    </w:p>
    <w:p w14:paraId="3F7DCAAF" w14:textId="77777777" w:rsidR="009073CF" w:rsidRDefault="009073CF" w:rsidP="009073CF">
      <w:pPr>
        <w:spacing w:line="300" w:lineRule="exact"/>
        <w:rPr>
          <w:rFonts w:ascii="Arial" w:eastAsia="MS Gothic" w:hAnsi="Arial" w:cs="Arial"/>
          <w:szCs w:val="21"/>
          <w:u w:val="single"/>
          <w:shd w:val="pct15" w:color="auto" w:fill="FFFFFF"/>
          <w:lang w:val="en-CA"/>
        </w:rPr>
      </w:pPr>
    </w:p>
    <w:p w14:paraId="57D57723" w14:textId="77777777" w:rsidR="009073CF" w:rsidRDefault="009073CF" w:rsidP="009073CF">
      <w:pPr>
        <w:spacing w:line="300" w:lineRule="exact"/>
        <w:rPr>
          <w:rFonts w:ascii="Arial" w:eastAsia="MS Gothic" w:hAnsi="Arial" w:cs="Arial"/>
          <w:szCs w:val="21"/>
          <w:u w:val="single"/>
          <w:shd w:val="pct15" w:color="auto" w:fill="FFFFFF"/>
          <w:lang w:val="en-CA"/>
        </w:rPr>
      </w:pPr>
    </w:p>
    <w:p w14:paraId="33485235" w14:textId="77777777" w:rsidR="009073CF" w:rsidRDefault="009073CF" w:rsidP="009073CF">
      <w:pPr>
        <w:spacing w:line="300" w:lineRule="exact"/>
        <w:rPr>
          <w:rFonts w:ascii="Arial" w:eastAsia="MS Gothic" w:hAnsi="Arial" w:cs="Arial"/>
          <w:szCs w:val="21"/>
          <w:u w:val="single"/>
          <w:shd w:val="pct15" w:color="auto" w:fill="FFFFFF"/>
          <w:lang w:val="en-CA"/>
        </w:rPr>
      </w:pPr>
    </w:p>
    <w:p w14:paraId="78868295" w14:textId="77777777" w:rsidR="009073CF" w:rsidRPr="00C93EB3" w:rsidRDefault="009073CF" w:rsidP="009073CF">
      <w:pPr>
        <w:spacing w:line="300" w:lineRule="exact"/>
        <w:rPr>
          <w:rFonts w:ascii="Arial" w:eastAsia="MS Gothic" w:hAnsi="Arial" w:cs="Arial"/>
          <w:szCs w:val="21"/>
          <w:u w:val="single"/>
          <w:shd w:val="pct15" w:color="auto" w:fill="FFFFFF"/>
          <w:lang w:val="en-CA"/>
        </w:rPr>
      </w:pPr>
    </w:p>
    <w:p w14:paraId="5B4C8B55" w14:textId="77777777" w:rsidR="009073CF" w:rsidRDefault="009073CF" w:rsidP="009073CF">
      <w:pPr>
        <w:widowControl/>
        <w:jc w:val="left"/>
        <w:rPr>
          <w:rFonts w:ascii="Arial" w:eastAsia="MS Gothic" w:hAnsi="Arial" w:cs="Arial"/>
          <w:szCs w:val="21"/>
        </w:rPr>
      </w:pPr>
      <w:r>
        <w:rPr>
          <w:rFonts w:ascii="Arial" w:eastAsia="MS Gothic" w:hAnsi="Arial" w:cs="Arial"/>
          <w:szCs w:val="21"/>
        </w:rPr>
        <w:br w:type="page"/>
      </w:r>
    </w:p>
    <w:p w14:paraId="228A29CD" w14:textId="77777777" w:rsidR="009073CF" w:rsidRPr="00C93EB3" w:rsidRDefault="009073CF" w:rsidP="009073CF">
      <w:pPr>
        <w:spacing w:line="300" w:lineRule="exact"/>
        <w:rPr>
          <w:rFonts w:ascii="Arial" w:eastAsia="MS Gothic" w:hAnsi="Arial" w:cs="Arial"/>
          <w:szCs w:val="21"/>
        </w:rPr>
      </w:pPr>
    </w:p>
    <w:p w14:paraId="297262DC" w14:textId="77777777" w:rsidR="009073CF" w:rsidRPr="00EB26DA" w:rsidRDefault="009073CF" w:rsidP="009073CF">
      <w:pPr>
        <w:spacing w:line="300" w:lineRule="exact"/>
        <w:rPr>
          <w:rFonts w:ascii="Arial" w:hAnsi="Arial" w:cs="Arial"/>
          <w:b/>
          <w:bCs/>
          <w:sz w:val="24"/>
        </w:rPr>
      </w:pPr>
      <w:r w:rsidRPr="00EB26DA">
        <w:rPr>
          <w:rFonts w:ascii="Arial" w:hAnsi="Arial" w:cs="Arial"/>
          <w:b/>
          <w:bCs/>
          <w:sz w:val="24"/>
        </w:rPr>
        <w:t>CHECK LIST before submission:</w:t>
      </w:r>
    </w:p>
    <w:p w14:paraId="24474D0B" w14:textId="77777777" w:rsidR="009073CF" w:rsidRPr="00EB26DA" w:rsidRDefault="009073CF" w:rsidP="009073CF">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9073CF" w:rsidRPr="00033B9A" w14:paraId="7F45D09B" w14:textId="77777777" w:rsidTr="00141B4E">
        <w:tc>
          <w:tcPr>
            <w:tcW w:w="5807" w:type="dxa"/>
            <w:shd w:val="clear" w:color="auto" w:fill="BFBFBF" w:themeFill="background1" w:themeFillShade="BF"/>
          </w:tcPr>
          <w:p w14:paraId="5E635E89" w14:textId="77777777" w:rsidR="009073CF" w:rsidRPr="00EB26DA" w:rsidRDefault="009073CF" w:rsidP="00141B4E">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252E88CF" w14:textId="77777777" w:rsidR="009073CF" w:rsidRPr="00EB26DA" w:rsidRDefault="009073CF" w:rsidP="00141B4E">
            <w:pPr>
              <w:spacing w:line="300" w:lineRule="exact"/>
              <w:jc w:val="center"/>
              <w:rPr>
                <w:rFonts w:ascii="Arial" w:hAnsi="Arial" w:cs="Arial"/>
                <w:b/>
                <w:bCs/>
                <w:sz w:val="22"/>
                <w:szCs w:val="22"/>
              </w:rPr>
            </w:pPr>
            <w:r w:rsidRPr="00EB26DA">
              <w:rPr>
                <w:rFonts w:ascii="Arial" w:hAnsi="Arial" w:cs="Arial"/>
                <w:b/>
                <w:bCs/>
                <w:sz w:val="22"/>
                <w:szCs w:val="22"/>
              </w:rPr>
              <w:t>Form No.</w:t>
            </w:r>
          </w:p>
        </w:tc>
        <w:tc>
          <w:tcPr>
            <w:tcW w:w="847" w:type="dxa"/>
            <w:shd w:val="clear" w:color="auto" w:fill="BFBFBF" w:themeFill="background1" w:themeFillShade="BF"/>
          </w:tcPr>
          <w:p w14:paraId="05433B47" w14:textId="77777777" w:rsidR="009073CF" w:rsidRPr="00EB26DA" w:rsidRDefault="009073CF" w:rsidP="00141B4E">
            <w:pPr>
              <w:spacing w:line="300" w:lineRule="exact"/>
              <w:rPr>
                <w:rFonts w:ascii="Arial" w:hAnsi="Arial" w:cs="Arial"/>
                <w:b/>
                <w:bCs/>
                <w:sz w:val="22"/>
                <w:szCs w:val="22"/>
              </w:rPr>
            </w:pPr>
            <w:r w:rsidRPr="00EB26DA">
              <w:rPr>
                <w:rFonts w:ascii="Arial" w:hAnsi="Arial" w:cs="Arial"/>
                <w:b/>
                <w:bCs/>
                <w:sz w:val="22"/>
                <w:szCs w:val="22"/>
              </w:rPr>
              <w:t>Check</w:t>
            </w:r>
          </w:p>
        </w:tc>
      </w:tr>
      <w:tr w:rsidR="009073CF" w:rsidRPr="007972C5" w14:paraId="10E5091B" w14:textId="77777777" w:rsidTr="00141B4E">
        <w:tc>
          <w:tcPr>
            <w:tcW w:w="5807" w:type="dxa"/>
            <w:shd w:val="clear" w:color="auto" w:fill="auto"/>
          </w:tcPr>
          <w:p w14:paraId="3460C4E4" w14:textId="77777777" w:rsidR="009073CF" w:rsidRPr="00EB26DA" w:rsidRDefault="009073CF" w:rsidP="00141B4E">
            <w:pPr>
              <w:numPr>
                <w:ilvl w:val="0"/>
                <w:numId w:val="65"/>
              </w:numPr>
              <w:spacing w:line="300" w:lineRule="exact"/>
              <w:rPr>
                <w:rFonts w:ascii="Arial" w:hAnsi="Arial" w:cs="Arial"/>
                <w:szCs w:val="21"/>
              </w:rPr>
            </w:pPr>
            <w:r w:rsidRPr="00EB26DA">
              <w:rPr>
                <w:rFonts w:ascii="Arial" w:hAnsi="Arial" w:cs="Arial"/>
                <w:szCs w:val="21"/>
              </w:rPr>
              <w:t>Fill in all items in typewritten</w:t>
            </w:r>
          </w:p>
        </w:tc>
        <w:tc>
          <w:tcPr>
            <w:tcW w:w="1840" w:type="dxa"/>
          </w:tcPr>
          <w:p w14:paraId="7F6E3EF5" w14:textId="77777777" w:rsidR="009073CF" w:rsidRPr="00EB26DA" w:rsidRDefault="009073CF" w:rsidP="00141B4E">
            <w:pPr>
              <w:spacing w:line="300" w:lineRule="exact"/>
              <w:jc w:val="center"/>
              <w:rPr>
                <w:rFonts w:ascii="Arial" w:hAnsi="Arial" w:cs="Arial"/>
                <w:szCs w:val="21"/>
              </w:rPr>
            </w:pPr>
            <w:r w:rsidRPr="00EB26DA">
              <w:rPr>
                <w:rFonts w:ascii="Arial" w:hAnsi="Arial" w:cs="Arial"/>
                <w:szCs w:val="21"/>
              </w:rPr>
              <w:t>All the forms</w:t>
            </w:r>
          </w:p>
        </w:tc>
        <w:tc>
          <w:tcPr>
            <w:tcW w:w="847" w:type="dxa"/>
            <w:shd w:val="clear" w:color="auto" w:fill="auto"/>
          </w:tcPr>
          <w:p w14:paraId="43723EEE" w14:textId="77777777" w:rsidR="009073CF" w:rsidRPr="00EB26DA" w:rsidRDefault="009073CF" w:rsidP="00141B4E">
            <w:pPr>
              <w:spacing w:line="300" w:lineRule="exact"/>
              <w:jc w:val="center"/>
              <w:rPr>
                <w:rFonts w:ascii="Arial" w:hAnsi="Arial" w:cs="Arial"/>
                <w:szCs w:val="21"/>
              </w:rPr>
            </w:pPr>
          </w:p>
        </w:tc>
      </w:tr>
      <w:tr w:rsidR="009073CF" w:rsidRPr="007972C5" w14:paraId="50893CA8" w14:textId="77777777" w:rsidTr="00141B4E">
        <w:tc>
          <w:tcPr>
            <w:tcW w:w="5807" w:type="dxa"/>
            <w:shd w:val="clear" w:color="auto" w:fill="auto"/>
          </w:tcPr>
          <w:p w14:paraId="3D9AFFB7" w14:textId="77777777" w:rsidR="009073CF" w:rsidRPr="00EB26DA" w:rsidRDefault="009073CF" w:rsidP="00141B4E">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7E50DE14" w14:textId="77777777" w:rsidR="009073CF" w:rsidRPr="00EB26DA" w:rsidRDefault="009073CF" w:rsidP="00141B4E">
            <w:pPr>
              <w:spacing w:line="300" w:lineRule="exact"/>
              <w:jc w:val="center"/>
              <w:rPr>
                <w:rFonts w:ascii="Arial" w:hAnsi="Arial" w:cs="Arial"/>
                <w:szCs w:val="21"/>
              </w:rPr>
            </w:pPr>
            <w:r w:rsidRPr="00EB26DA">
              <w:rPr>
                <w:rFonts w:ascii="Arial" w:hAnsi="Arial" w:cs="Arial"/>
                <w:szCs w:val="21"/>
              </w:rPr>
              <w:t xml:space="preserve">Form </w:t>
            </w:r>
            <w:r w:rsidRPr="00033B9A">
              <w:rPr>
                <w:rFonts w:ascii="Arial" w:hAnsi="Arial" w:cs="Arial"/>
                <w:szCs w:val="21"/>
              </w:rPr>
              <w:t xml:space="preserve">3, </w:t>
            </w:r>
            <w:r w:rsidRPr="00EB26DA">
              <w:rPr>
                <w:rFonts w:ascii="Arial" w:hAnsi="Arial" w:cs="Arial"/>
                <w:szCs w:val="21"/>
              </w:rPr>
              <w:t>4, 5</w:t>
            </w:r>
          </w:p>
        </w:tc>
        <w:tc>
          <w:tcPr>
            <w:tcW w:w="847" w:type="dxa"/>
            <w:shd w:val="clear" w:color="auto" w:fill="auto"/>
          </w:tcPr>
          <w:p w14:paraId="7F6493DB" w14:textId="77777777" w:rsidR="009073CF" w:rsidRPr="00EB26DA" w:rsidRDefault="009073CF" w:rsidP="00141B4E">
            <w:pPr>
              <w:spacing w:line="300" w:lineRule="exact"/>
              <w:jc w:val="center"/>
              <w:rPr>
                <w:rFonts w:ascii="Arial" w:hAnsi="Arial" w:cs="Arial"/>
                <w:szCs w:val="21"/>
              </w:rPr>
            </w:pPr>
          </w:p>
        </w:tc>
      </w:tr>
      <w:tr w:rsidR="009073CF" w:rsidRPr="007972C5" w14:paraId="340A2A5D" w14:textId="77777777" w:rsidTr="00141B4E">
        <w:tc>
          <w:tcPr>
            <w:tcW w:w="5807" w:type="dxa"/>
            <w:shd w:val="clear" w:color="auto" w:fill="auto"/>
          </w:tcPr>
          <w:p w14:paraId="3BE8DBDD" w14:textId="77777777" w:rsidR="009073CF" w:rsidRPr="00EB26DA" w:rsidRDefault="009073CF" w:rsidP="00141B4E">
            <w:pPr>
              <w:pStyle w:val="Prrafodelista"/>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your supervisor* </w:t>
            </w:r>
          </w:p>
        </w:tc>
        <w:tc>
          <w:tcPr>
            <w:tcW w:w="1840" w:type="dxa"/>
          </w:tcPr>
          <w:p w14:paraId="6F477729" w14:textId="77777777" w:rsidR="009073CF" w:rsidRPr="00EB26DA" w:rsidRDefault="009073CF" w:rsidP="00141B4E">
            <w:pPr>
              <w:spacing w:line="300" w:lineRule="exact"/>
              <w:jc w:val="center"/>
              <w:rPr>
                <w:rFonts w:ascii="Arial" w:hAnsi="Arial" w:cs="Arial"/>
                <w:szCs w:val="21"/>
              </w:rPr>
            </w:pPr>
            <w:r w:rsidRPr="00EB26DA">
              <w:rPr>
                <w:rFonts w:ascii="Arial" w:hAnsi="Arial" w:cs="Arial"/>
                <w:szCs w:val="21"/>
              </w:rPr>
              <w:t>Form 1, 2</w:t>
            </w:r>
          </w:p>
        </w:tc>
        <w:tc>
          <w:tcPr>
            <w:tcW w:w="847" w:type="dxa"/>
            <w:shd w:val="clear" w:color="auto" w:fill="auto"/>
          </w:tcPr>
          <w:p w14:paraId="23B363D8" w14:textId="77777777" w:rsidR="009073CF" w:rsidRPr="00EB26DA" w:rsidRDefault="009073CF" w:rsidP="00141B4E">
            <w:pPr>
              <w:spacing w:line="300" w:lineRule="exact"/>
              <w:jc w:val="center"/>
              <w:rPr>
                <w:rFonts w:ascii="Arial" w:hAnsi="Arial" w:cs="Arial"/>
                <w:szCs w:val="21"/>
              </w:rPr>
            </w:pPr>
          </w:p>
        </w:tc>
      </w:tr>
      <w:tr w:rsidR="009073CF" w:rsidRPr="007972C5" w14:paraId="799630D6" w14:textId="77777777" w:rsidTr="00141B4E">
        <w:tc>
          <w:tcPr>
            <w:tcW w:w="5807" w:type="dxa"/>
            <w:shd w:val="clear" w:color="auto" w:fill="auto"/>
          </w:tcPr>
          <w:p w14:paraId="050803E9" w14:textId="77777777" w:rsidR="009073CF" w:rsidRPr="00EB26DA" w:rsidRDefault="009073CF" w:rsidP="00141B4E">
            <w:pPr>
              <w:pStyle w:val="Prrafodelista"/>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1F8AB81F" w14:textId="77777777" w:rsidR="009073CF" w:rsidRPr="00EB26DA" w:rsidRDefault="009073CF" w:rsidP="00141B4E">
            <w:pPr>
              <w:spacing w:line="300" w:lineRule="exact"/>
              <w:jc w:val="center"/>
              <w:rPr>
                <w:rFonts w:ascii="Arial" w:hAnsi="Arial" w:cs="Arial"/>
                <w:szCs w:val="21"/>
              </w:rPr>
            </w:pPr>
            <w:r w:rsidRPr="00EB26DA">
              <w:rPr>
                <w:rFonts w:ascii="Arial" w:hAnsi="Arial" w:cs="Arial"/>
                <w:szCs w:val="21"/>
              </w:rPr>
              <w:t>Form 1</w:t>
            </w:r>
          </w:p>
        </w:tc>
        <w:tc>
          <w:tcPr>
            <w:tcW w:w="847" w:type="dxa"/>
            <w:shd w:val="clear" w:color="auto" w:fill="auto"/>
          </w:tcPr>
          <w:p w14:paraId="27C632C3" w14:textId="77777777" w:rsidR="009073CF" w:rsidRPr="00EB26DA" w:rsidRDefault="009073CF" w:rsidP="00141B4E">
            <w:pPr>
              <w:spacing w:line="300" w:lineRule="exact"/>
              <w:jc w:val="center"/>
              <w:rPr>
                <w:rFonts w:ascii="Arial" w:hAnsi="Arial" w:cs="Arial"/>
                <w:szCs w:val="21"/>
              </w:rPr>
            </w:pPr>
          </w:p>
        </w:tc>
      </w:tr>
      <w:tr w:rsidR="009073CF" w:rsidRPr="007972C5" w14:paraId="7BE0EE73" w14:textId="77777777" w:rsidTr="00141B4E">
        <w:tc>
          <w:tcPr>
            <w:tcW w:w="5807" w:type="dxa"/>
            <w:shd w:val="clear" w:color="auto" w:fill="auto"/>
          </w:tcPr>
          <w:p w14:paraId="11DC8552" w14:textId="77777777" w:rsidR="009073CF" w:rsidRPr="00EB26DA" w:rsidRDefault="009073CF" w:rsidP="00141B4E">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53F34CC4" w14:textId="77777777" w:rsidR="009073CF" w:rsidRPr="00EB26DA" w:rsidRDefault="009073CF" w:rsidP="00141B4E">
            <w:pPr>
              <w:spacing w:line="300" w:lineRule="exact"/>
              <w:jc w:val="center"/>
              <w:rPr>
                <w:rFonts w:ascii="Arial" w:hAnsi="Arial" w:cs="Arial"/>
                <w:szCs w:val="21"/>
              </w:rPr>
            </w:pPr>
            <w:r w:rsidRPr="00EB26DA">
              <w:rPr>
                <w:rFonts w:ascii="Arial" w:hAnsi="Arial" w:cs="Arial"/>
                <w:szCs w:val="21"/>
              </w:rPr>
              <w:t>Form 3</w:t>
            </w:r>
          </w:p>
        </w:tc>
        <w:tc>
          <w:tcPr>
            <w:tcW w:w="847" w:type="dxa"/>
            <w:shd w:val="clear" w:color="auto" w:fill="auto"/>
          </w:tcPr>
          <w:p w14:paraId="37D4DAF6" w14:textId="77777777" w:rsidR="009073CF" w:rsidRPr="00EB26DA" w:rsidRDefault="009073CF" w:rsidP="00141B4E">
            <w:pPr>
              <w:spacing w:line="300" w:lineRule="exact"/>
              <w:jc w:val="center"/>
              <w:rPr>
                <w:rFonts w:ascii="Arial" w:hAnsi="Arial" w:cs="Arial"/>
                <w:szCs w:val="21"/>
              </w:rPr>
            </w:pPr>
          </w:p>
        </w:tc>
      </w:tr>
      <w:tr w:rsidR="009073CF" w:rsidRPr="007972C5" w14:paraId="69197C69" w14:textId="77777777" w:rsidTr="00141B4E">
        <w:tc>
          <w:tcPr>
            <w:tcW w:w="5807" w:type="dxa"/>
            <w:shd w:val="clear" w:color="auto" w:fill="auto"/>
          </w:tcPr>
          <w:p w14:paraId="7F289EDF" w14:textId="77777777" w:rsidR="009073CF" w:rsidRPr="00EB26DA" w:rsidRDefault="009073CF" w:rsidP="00141B4E">
            <w:pPr>
              <w:numPr>
                <w:ilvl w:val="0"/>
                <w:numId w:val="65"/>
              </w:numPr>
              <w:spacing w:line="300" w:lineRule="exact"/>
              <w:rPr>
                <w:rFonts w:ascii="Arial" w:hAnsi="Arial" w:cs="Arial"/>
                <w:szCs w:val="21"/>
              </w:rPr>
            </w:pPr>
            <w:r w:rsidRPr="00EB26DA">
              <w:rPr>
                <w:rFonts w:ascii="Arial" w:hAnsi="Arial" w:cs="Arial"/>
                <w:szCs w:val="21"/>
              </w:rPr>
              <w:t>Attach a copy of passport (Machine Readable Zone)</w:t>
            </w:r>
          </w:p>
          <w:p w14:paraId="5463BCD5" w14:textId="77777777" w:rsidR="009073CF" w:rsidRPr="00EB26DA" w:rsidRDefault="009073CF" w:rsidP="00141B4E">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*Applicants from Latin America</w:t>
            </w:r>
            <w:r w:rsidRPr="00033B9A">
              <w:rPr>
                <w:rFonts w:ascii="Arial" w:hAnsi="Arial" w:cs="Arial"/>
                <w:color w:val="0070C0"/>
                <w:sz w:val="20"/>
                <w:szCs w:val="20"/>
              </w:rPr>
              <w:t>n and</w:t>
            </w:r>
            <w:r w:rsidRPr="00EB26DA">
              <w:rPr>
                <w:rFonts w:ascii="Arial" w:hAnsi="Arial" w:cs="Arial"/>
                <w:color w:val="0070C0"/>
                <w:sz w:val="20"/>
                <w:szCs w:val="20"/>
              </w:rPr>
              <w:t xml:space="preserve"> the Caribbean</w:t>
            </w:r>
            <w:r w:rsidRPr="00033B9A">
              <w:rPr>
                <w:rFonts w:ascii="Arial" w:hAnsi="Arial" w:cs="Arial"/>
                <w:color w:val="0070C0"/>
                <w:sz w:val="20"/>
                <w:szCs w:val="20"/>
              </w:rPr>
              <w:t xml:space="preserve"> Countries</w:t>
            </w:r>
            <w:r w:rsidRPr="00EB26DA">
              <w:rPr>
                <w:rFonts w:ascii="Arial" w:hAnsi="Arial" w:cs="Arial"/>
                <w:color w:val="0070C0"/>
                <w:sz w:val="20"/>
                <w:szCs w:val="20"/>
              </w:rPr>
              <w:t>, please refer to the note below.</w:t>
            </w:r>
          </w:p>
        </w:tc>
        <w:tc>
          <w:tcPr>
            <w:tcW w:w="1840" w:type="dxa"/>
          </w:tcPr>
          <w:p w14:paraId="11501FE8" w14:textId="77777777" w:rsidR="009073CF" w:rsidRPr="00EB26DA" w:rsidRDefault="009073CF" w:rsidP="00141B4E">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49E4C9AB" w14:textId="77777777" w:rsidR="009073CF" w:rsidRPr="00EB26DA" w:rsidRDefault="009073CF" w:rsidP="00141B4E">
            <w:pPr>
              <w:spacing w:line="300" w:lineRule="exact"/>
              <w:jc w:val="center"/>
              <w:rPr>
                <w:rFonts w:ascii="Arial" w:hAnsi="Arial" w:cs="Arial"/>
                <w:szCs w:val="21"/>
              </w:rPr>
            </w:pPr>
          </w:p>
        </w:tc>
      </w:tr>
      <w:tr w:rsidR="009073CF" w:rsidRPr="007972C5" w14:paraId="389D54FD" w14:textId="77777777" w:rsidTr="00141B4E">
        <w:tc>
          <w:tcPr>
            <w:tcW w:w="5807" w:type="dxa"/>
            <w:shd w:val="clear" w:color="auto" w:fill="auto"/>
          </w:tcPr>
          <w:p w14:paraId="11C6B970" w14:textId="77777777" w:rsidR="009073CF" w:rsidRPr="00EB26DA" w:rsidRDefault="009073CF" w:rsidP="00141B4E">
            <w:pPr>
              <w:numPr>
                <w:ilvl w:val="0"/>
                <w:numId w:val="65"/>
              </w:numPr>
              <w:spacing w:line="300" w:lineRule="exact"/>
              <w:rPr>
                <w:rFonts w:ascii="Arial" w:hAnsi="Arial" w:cs="Arial"/>
                <w:szCs w:val="21"/>
              </w:rPr>
            </w:pPr>
            <w:r w:rsidRPr="00EB26DA">
              <w:rPr>
                <w:rFonts w:ascii="Arial" w:hAnsi="Arial" w:cs="Arial"/>
                <w:szCs w:val="21"/>
              </w:rPr>
              <w:t xml:space="preserve">Attach the required document(s) as instructed in the GI </w:t>
            </w:r>
          </w:p>
        </w:tc>
        <w:tc>
          <w:tcPr>
            <w:tcW w:w="1840" w:type="dxa"/>
          </w:tcPr>
          <w:p w14:paraId="0FC4C9BE" w14:textId="77777777" w:rsidR="009073CF" w:rsidRPr="00EB26DA" w:rsidRDefault="009073CF" w:rsidP="00141B4E">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B7C3F84" w14:textId="77777777" w:rsidR="009073CF" w:rsidRPr="00EB26DA" w:rsidRDefault="009073CF" w:rsidP="00141B4E">
            <w:pPr>
              <w:spacing w:line="300" w:lineRule="exact"/>
              <w:jc w:val="center"/>
              <w:rPr>
                <w:rFonts w:ascii="Arial" w:hAnsi="Arial" w:cs="Arial"/>
                <w:szCs w:val="21"/>
              </w:rPr>
            </w:pPr>
          </w:p>
        </w:tc>
      </w:tr>
    </w:tbl>
    <w:p w14:paraId="06D243EF" w14:textId="77777777" w:rsidR="009073CF" w:rsidRDefault="009073CF" w:rsidP="009073CF">
      <w:pPr>
        <w:spacing w:line="300" w:lineRule="exact"/>
        <w:ind w:firstLineChars="100" w:firstLine="200"/>
        <w:rPr>
          <w:rFonts w:ascii="Arial" w:eastAsia="MS Gothic" w:hAnsi="Arial" w:cs="Arial"/>
          <w:sz w:val="20"/>
          <w:szCs w:val="20"/>
          <w:lang w:val="en-CA"/>
        </w:rPr>
      </w:pPr>
      <w:r w:rsidRPr="00A23B49">
        <w:rPr>
          <w:rFonts w:ascii="Arial" w:eastAsia="MS Gothic" w:hAnsi="Arial" w:cs="Arial" w:hint="eastAsia"/>
          <w:sz w:val="20"/>
          <w:szCs w:val="20"/>
          <w:lang w:val="en-CA"/>
        </w:rPr>
        <w:t>*</w:t>
      </w:r>
      <w:r w:rsidRPr="00A23B49">
        <w:rPr>
          <w:rFonts w:ascii="Arial" w:eastAsia="MS Gothic" w:hAnsi="Arial" w:cs="Arial"/>
          <w:sz w:val="20"/>
          <w:szCs w:val="20"/>
          <w:lang w:val="en-CA"/>
        </w:rPr>
        <w:t>Supervisor: the head of the department/division of your organization</w:t>
      </w:r>
    </w:p>
    <w:p w14:paraId="4B84C904" w14:textId="77777777" w:rsidR="009073CF" w:rsidRPr="00A23B49" w:rsidRDefault="009073CF" w:rsidP="009073CF">
      <w:pPr>
        <w:spacing w:line="300" w:lineRule="exact"/>
        <w:ind w:firstLineChars="100" w:firstLine="200"/>
        <w:rPr>
          <w:rFonts w:ascii="Arial" w:eastAsia="MS Gothic" w:hAnsi="Arial" w:cs="Arial"/>
          <w:sz w:val="20"/>
          <w:szCs w:val="20"/>
          <w:lang w:val="en-CA"/>
        </w:rPr>
      </w:pPr>
    </w:p>
    <w:p w14:paraId="40208A33" w14:textId="77777777" w:rsidR="009073CF" w:rsidRPr="00EB26DA" w:rsidRDefault="009073CF" w:rsidP="009073CF">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Pr="00EB26DA">
        <w:rPr>
          <w:rFonts w:ascii="Arial" w:hAnsi="Arial" w:cs="Arial"/>
          <w:b/>
          <w:bCs/>
          <w:color w:val="0070C0"/>
          <w:kern w:val="0"/>
          <w:sz w:val="20"/>
          <w:szCs w:val="20"/>
        </w:rPr>
        <w:t>or Applicants from Latin America</w:t>
      </w:r>
      <w:r>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Pr="00EB26DA">
        <w:rPr>
          <w:rFonts w:ascii="Arial" w:hAnsi="Arial" w:cs="Arial"/>
          <w:b/>
          <w:bCs/>
          <w:color w:val="0070C0"/>
          <w:kern w:val="0"/>
          <w:sz w:val="20"/>
          <w:szCs w:val="20"/>
        </w:rPr>
        <w:t>the Caribbean</w:t>
      </w:r>
      <w:r>
        <w:rPr>
          <w:rFonts w:ascii="Arial" w:hAnsi="Arial" w:cs="Arial"/>
          <w:b/>
          <w:bCs/>
          <w:color w:val="0070C0"/>
          <w:kern w:val="0"/>
          <w:sz w:val="20"/>
          <w:szCs w:val="20"/>
        </w:rPr>
        <w:t xml:space="preserve"> Countries</w:t>
      </w:r>
      <w:r w:rsidRPr="007972C5">
        <w:rPr>
          <w:rFonts w:ascii="Arial" w:hAnsi="Arial" w:cs="Arial"/>
          <w:b/>
          <w:bCs/>
          <w:color w:val="0070C0"/>
          <w:kern w:val="0"/>
          <w:sz w:val="20"/>
          <w:szCs w:val="20"/>
        </w:rPr>
        <w:t xml:space="preserve">: </w:t>
      </w:r>
    </w:p>
    <w:p w14:paraId="3B62A802" w14:textId="77777777" w:rsidR="009073CF" w:rsidRPr="007972C5" w:rsidRDefault="009073CF" w:rsidP="009073CF">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 any of the countries</w:t>
      </w:r>
      <w:r>
        <w:rPr>
          <w:rFonts w:ascii="Arial" w:hAnsi="Arial" w:cs="Arial"/>
          <w:color w:val="0070C0"/>
          <w:kern w:val="0"/>
          <w:sz w:val="20"/>
          <w:szCs w:val="20"/>
          <w:u w:val="single"/>
        </w:rPr>
        <w:t xml:space="preserve"> listed below</w:t>
      </w:r>
      <w:r w:rsidRPr="007972C5">
        <w:rPr>
          <w:rFonts w:ascii="Arial" w:hAnsi="Arial" w:cs="Arial"/>
          <w:color w:val="0070C0"/>
          <w:kern w:val="0"/>
          <w:sz w:val="20"/>
          <w:szCs w:val="20"/>
          <w:u w:val="single"/>
        </w:rPr>
        <w:t xml:space="preserve"> </w:t>
      </w:r>
      <w:r w:rsidRPr="007972C5">
        <w:rPr>
          <w:rFonts w:ascii="Arial" w:hAnsi="Arial" w:cs="Arial"/>
          <w:color w:val="0070C0"/>
          <w:kern w:val="0"/>
          <w:sz w:val="20"/>
          <w:szCs w:val="20"/>
        </w:rPr>
        <w:t xml:space="preserve">and </w:t>
      </w:r>
      <w:r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Pr="007972C5">
        <w:rPr>
          <w:rFonts w:ascii="Arial" w:hAnsi="Arial" w:cs="Arial"/>
          <w:color w:val="0070C0"/>
          <w:kern w:val="0"/>
          <w:sz w:val="20"/>
          <w:szCs w:val="20"/>
        </w:rPr>
        <w:t>(</w:t>
      </w:r>
      <w:r>
        <w:rPr>
          <w:rFonts w:ascii="Arial" w:hAnsi="Arial" w:cs="Arial"/>
          <w:color w:val="0070C0"/>
          <w:kern w:val="0"/>
          <w:sz w:val="20"/>
          <w:szCs w:val="20"/>
        </w:rPr>
        <w:t>i.e.</w:t>
      </w:r>
      <w:r w:rsidRPr="007972C5">
        <w:rPr>
          <w:rFonts w:ascii="Arial" w:hAnsi="Arial" w:cs="Arial"/>
          <w:color w:val="0070C0"/>
          <w:kern w:val="0"/>
          <w:sz w:val="20"/>
          <w:szCs w:val="20"/>
        </w:rPr>
        <w:t xml:space="preserve"> the two pages that include your photograph and detailed passport information)</w:t>
      </w:r>
      <w:r>
        <w:rPr>
          <w:rFonts w:ascii="Arial" w:hAnsi="Arial" w:cs="Arial"/>
          <w:color w:val="0070C0"/>
          <w:kern w:val="0"/>
          <w:sz w:val="20"/>
          <w:szCs w:val="20"/>
        </w:rPr>
        <w:t>,</w:t>
      </w:r>
      <w:r w:rsidRPr="007972C5">
        <w:rPr>
          <w:rFonts w:ascii="Arial" w:hAnsi="Arial" w:cs="Arial"/>
          <w:color w:val="0070C0"/>
          <w:kern w:val="0"/>
          <w:sz w:val="20"/>
          <w:szCs w:val="20"/>
        </w:rPr>
        <w:t xml:space="preserve"> and </w:t>
      </w:r>
      <w:r w:rsidRPr="00EB26DA">
        <w:rPr>
          <w:rFonts w:ascii="Arial" w:hAnsi="Arial" w:cs="Arial"/>
          <w:color w:val="0070C0"/>
          <w:kern w:val="0"/>
          <w:sz w:val="20"/>
          <w:szCs w:val="20"/>
          <w:u w:val="single"/>
        </w:rPr>
        <w:t>the page of U.S.</w:t>
      </w:r>
      <w:r>
        <w:rPr>
          <w:rFonts w:ascii="Arial" w:hAnsi="Arial" w:cs="Arial"/>
          <w:color w:val="0070C0"/>
          <w:kern w:val="0"/>
          <w:sz w:val="20"/>
          <w:szCs w:val="20"/>
          <w:u w:val="single"/>
        </w:rPr>
        <w:t xml:space="preserve"> </w:t>
      </w:r>
      <w:r w:rsidRPr="00EB26DA">
        <w:rPr>
          <w:rFonts w:ascii="Arial" w:hAnsi="Arial" w:cs="Arial"/>
          <w:color w:val="0070C0"/>
          <w:kern w:val="0"/>
          <w:sz w:val="20"/>
          <w:szCs w:val="20"/>
          <w:u w:val="single"/>
        </w:rPr>
        <w:t>visa</w:t>
      </w:r>
      <w:r w:rsidRPr="007972C5">
        <w:rPr>
          <w:rFonts w:ascii="Arial" w:hAnsi="Arial" w:cs="Arial"/>
          <w:color w:val="0070C0"/>
          <w:kern w:val="0"/>
          <w:sz w:val="20"/>
          <w:szCs w:val="20"/>
        </w:rPr>
        <w:t xml:space="preserve">: </w:t>
      </w:r>
    </w:p>
    <w:p w14:paraId="52D43AA1" w14:textId="77777777" w:rsidR="009073CF" w:rsidRPr="007972C5" w:rsidRDefault="009073CF" w:rsidP="009073CF">
      <w:pPr>
        <w:autoSpaceDE w:val="0"/>
        <w:autoSpaceDN w:val="0"/>
        <w:adjustRightInd w:val="0"/>
        <w:ind w:left="360"/>
        <w:jc w:val="left"/>
        <w:rPr>
          <w:rFonts w:ascii="Arial" w:hAnsi="Arial" w:cs="Arial"/>
          <w:color w:val="0070C0"/>
          <w:kern w:val="0"/>
          <w:sz w:val="20"/>
          <w:szCs w:val="20"/>
        </w:rPr>
      </w:pPr>
    </w:p>
    <w:p w14:paraId="32DA0D87" w14:textId="77777777" w:rsidR="009073CF" w:rsidRPr="007972C5" w:rsidRDefault="009073CF" w:rsidP="009073CF">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7245C21E" w14:textId="77777777" w:rsidR="009073CF" w:rsidRPr="007972C5" w:rsidRDefault="009073CF" w:rsidP="009073CF">
      <w:pPr>
        <w:autoSpaceDE w:val="0"/>
        <w:autoSpaceDN w:val="0"/>
        <w:adjustRightInd w:val="0"/>
        <w:jc w:val="left"/>
        <w:rPr>
          <w:rFonts w:ascii="Arial" w:hAnsi="Arial" w:cs="Arial"/>
          <w:color w:val="0070C0"/>
          <w:kern w:val="0"/>
          <w:sz w:val="20"/>
          <w:szCs w:val="20"/>
        </w:rPr>
      </w:pPr>
    </w:p>
    <w:p w14:paraId="7934DD13" w14:textId="77777777" w:rsidR="009073CF" w:rsidRPr="007972C5" w:rsidRDefault="009073CF" w:rsidP="009073CF">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any of countries</w:t>
      </w:r>
      <w:r>
        <w:rPr>
          <w:rFonts w:ascii="Arial" w:hAnsi="Arial" w:cs="Arial"/>
          <w:color w:val="0070C0"/>
          <w:kern w:val="0"/>
          <w:sz w:val="20"/>
          <w:szCs w:val="20"/>
          <w:u w:val="single"/>
        </w:rPr>
        <w:t xml:space="preserve"> listed below</w:t>
      </w:r>
      <w:r w:rsidRPr="007972C5">
        <w:rPr>
          <w:rFonts w:ascii="Arial" w:hAnsi="Arial" w:cs="Arial"/>
          <w:color w:val="0070C0"/>
          <w:kern w:val="0"/>
          <w:sz w:val="20"/>
          <w:szCs w:val="20"/>
        </w:rPr>
        <w:t xml:space="preserve"> and </w:t>
      </w:r>
      <w:r w:rsidRPr="00EB26DA">
        <w:rPr>
          <w:rFonts w:ascii="Arial" w:hAnsi="Arial" w:cs="Arial"/>
          <w:color w:val="0070C0"/>
          <w:kern w:val="0"/>
          <w:sz w:val="20"/>
          <w:szCs w:val="20"/>
          <w:u w:val="single"/>
        </w:rPr>
        <w:t>have a passport</w:t>
      </w:r>
      <w:r>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7C121C8E" w14:textId="77777777" w:rsidR="009073CF" w:rsidRPr="00EB26DA" w:rsidRDefault="009073CF" w:rsidP="009073CF">
      <w:pPr>
        <w:autoSpaceDE w:val="0"/>
        <w:autoSpaceDN w:val="0"/>
        <w:adjustRightInd w:val="0"/>
        <w:ind w:left="780"/>
        <w:jc w:val="left"/>
        <w:rPr>
          <w:rFonts w:ascii="Arial" w:hAnsi="Arial" w:cs="Arial"/>
          <w:color w:val="0070C0"/>
          <w:kern w:val="0"/>
          <w:sz w:val="20"/>
          <w:szCs w:val="20"/>
        </w:rPr>
      </w:pPr>
    </w:p>
    <w:p w14:paraId="5DDE8120" w14:textId="77777777" w:rsidR="009073CF" w:rsidRPr="007972C5" w:rsidRDefault="009073CF" w:rsidP="009073CF">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Pr="00EB26DA">
        <w:rPr>
          <w:rFonts w:ascii="Arial" w:hAnsi="Arial" w:cs="Arial"/>
          <w:color w:val="0070C0"/>
          <w:kern w:val="0"/>
          <w:sz w:val="20"/>
          <w:szCs w:val="20"/>
        </w:rPr>
        <w:t xml:space="preserve">Marshall, </w:t>
      </w:r>
      <w:r w:rsidRPr="007972C5">
        <w:rPr>
          <w:rFonts w:ascii="Arial" w:hAnsi="Arial" w:cs="Arial"/>
          <w:color w:val="0070C0"/>
          <w:kern w:val="0"/>
          <w:sz w:val="20"/>
          <w:szCs w:val="20"/>
        </w:rPr>
        <w:t>Micronesia</w:t>
      </w:r>
      <w:r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Pr="00EB26DA">
        <w:rPr>
          <w:rFonts w:ascii="Arial" w:hAnsi="Arial" w:cs="Arial"/>
          <w:color w:val="0070C0"/>
          <w:kern w:val="0"/>
          <w:sz w:val="20"/>
          <w:szCs w:val="20"/>
        </w:rPr>
        <w:t xml:space="preserve"> Palau, Panama, Paraguay, Trinidad and Tobago</w:t>
      </w:r>
      <w:r>
        <w:rPr>
          <w:rFonts w:ascii="Arial" w:hAnsi="Arial" w:cs="Arial"/>
          <w:color w:val="0070C0"/>
          <w:kern w:val="0"/>
          <w:sz w:val="20"/>
          <w:szCs w:val="20"/>
        </w:rPr>
        <w:t>, and</w:t>
      </w:r>
      <w:r w:rsidRPr="00EB26DA">
        <w:rPr>
          <w:rFonts w:ascii="Arial" w:hAnsi="Arial" w:cs="Arial"/>
          <w:color w:val="0070C0"/>
          <w:kern w:val="0"/>
          <w:sz w:val="20"/>
          <w:szCs w:val="20"/>
        </w:rPr>
        <w:t xml:space="preserve"> Uruguay.</w:t>
      </w:r>
    </w:p>
    <w:p w14:paraId="3C0C871C" w14:textId="77777777" w:rsidR="009073CF" w:rsidRPr="00EB26DA" w:rsidRDefault="009073CF" w:rsidP="009073CF">
      <w:pPr>
        <w:rPr>
          <w:rFonts w:ascii="Arial" w:hAnsi="Arial" w:cs="Arial"/>
          <w:sz w:val="20"/>
          <w:szCs w:val="20"/>
        </w:rPr>
      </w:pPr>
    </w:p>
    <w:p w14:paraId="47A818E2" w14:textId="77777777" w:rsidR="009073CF" w:rsidRPr="00E5379C" w:rsidRDefault="009073CF" w:rsidP="009073CF">
      <w:pPr>
        <w:rPr>
          <w:rFonts w:ascii="Arial" w:hAnsi="Arial" w:cs="Arial"/>
          <w:sz w:val="16"/>
          <w:szCs w:val="16"/>
        </w:rPr>
      </w:pPr>
    </w:p>
    <w:p w14:paraId="16CF7C88" w14:textId="77777777" w:rsidR="009073CF" w:rsidRPr="00E5379C" w:rsidRDefault="009073CF" w:rsidP="009073CF">
      <w:pPr>
        <w:rPr>
          <w:rFonts w:ascii="Arial" w:hAnsi="Arial" w:cs="Arial"/>
          <w:sz w:val="16"/>
          <w:szCs w:val="16"/>
        </w:rPr>
      </w:pPr>
    </w:p>
    <w:p w14:paraId="30E92C7F" w14:textId="77777777" w:rsidR="009073CF" w:rsidRPr="00E5379C" w:rsidRDefault="009073CF" w:rsidP="009073CF">
      <w:pPr>
        <w:rPr>
          <w:rFonts w:ascii="Arial" w:hAnsi="Arial" w:cs="Arial"/>
          <w:sz w:val="16"/>
          <w:szCs w:val="16"/>
        </w:rPr>
      </w:pPr>
    </w:p>
    <w:p w14:paraId="7C5CDBB9" w14:textId="77777777" w:rsidR="009073CF" w:rsidRPr="00E5379C" w:rsidRDefault="009073CF" w:rsidP="009073CF">
      <w:pPr>
        <w:rPr>
          <w:rFonts w:ascii="Arial" w:hAnsi="Arial" w:cs="Arial"/>
          <w:sz w:val="16"/>
          <w:szCs w:val="16"/>
        </w:rPr>
      </w:pPr>
    </w:p>
    <w:p w14:paraId="11665560" w14:textId="77777777" w:rsidR="009073CF" w:rsidRPr="00E5379C" w:rsidRDefault="009073CF" w:rsidP="009073CF">
      <w:pPr>
        <w:rPr>
          <w:rFonts w:ascii="Arial" w:hAnsi="Arial" w:cs="Arial"/>
          <w:sz w:val="16"/>
          <w:szCs w:val="16"/>
        </w:rPr>
      </w:pPr>
    </w:p>
    <w:p w14:paraId="1DE5FF72" w14:textId="77777777" w:rsidR="009073CF" w:rsidRPr="00E5379C" w:rsidRDefault="009073CF" w:rsidP="009073CF">
      <w:pPr>
        <w:rPr>
          <w:rFonts w:ascii="Arial" w:hAnsi="Arial" w:cs="Arial"/>
          <w:sz w:val="16"/>
          <w:szCs w:val="16"/>
        </w:rPr>
      </w:pPr>
    </w:p>
    <w:p w14:paraId="1B857B67" w14:textId="77777777" w:rsidR="009073CF" w:rsidRPr="00E5379C" w:rsidRDefault="009073CF" w:rsidP="009073CF">
      <w:pPr>
        <w:rPr>
          <w:rFonts w:ascii="Arial" w:hAnsi="Arial" w:cs="Arial"/>
          <w:sz w:val="16"/>
          <w:szCs w:val="16"/>
        </w:rPr>
      </w:pPr>
    </w:p>
    <w:p w14:paraId="6ADBE0BA" w14:textId="77777777" w:rsidR="009073CF" w:rsidRPr="00E5379C" w:rsidRDefault="009073CF" w:rsidP="009073CF">
      <w:pPr>
        <w:rPr>
          <w:rFonts w:ascii="Arial" w:hAnsi="Arial" w:cs="Arial"/>
          <w:sz w:val="16"/>
          <w:szCs w:val="16"/>
        </w:rPr>
      </w:pPr>
    </w:p>
    <w:p w14:paraId="10493643" w14:textId="77777777" w:rsidR="009073CF" w:rsidRPr="00E5379C" w:rsidRDefault="009073CF" w:rsidP="009073CF">
      <w:pPr>
        <w:rPr>
          <w:rFonts w:ascii="Arial" w:hAnsi="Arial" w:cs="Arial"/>
          <w:sz w:val="16"/>
          <w:szCs w:val="16"/>
        </w:rPr>
      </w:pPr>
    </w:p>
    <w:p w14:paraId="63B35106" w14:textId="77777777" w:rsidR="009073CF" w:rsidRPr="00D919F0" w:rsidRDefault="009073CF" w:rsidP="009073CF">
      <w:pPr>
        <w:rPr>
          <w:rFonts w:ascii="Arial" w:hAnsi="Arial" w:cs="Arial"/>
          <w:color w:val="0070C0"/>
          <w:sz w:val="18"/>
          <w:szCs w:val="18"/>
        </w:rPr>
      </w:pPr>
      <w:r w:rsidRPr="00041289">
        <w:rPr>
          <w:rFonts w:ascii="Arial" w:hAnsi="Arial" w:cs="Arial"/>
          <w:sz w:val="16"/>
          <w:szCs w:val="16"/>
        </w:rPr>
        <w:br w:type="page"/>
      </w:r>
      <w:r w:rsidRPr="00D919F0">
        <w:rPr>
          <w:rFonts w:ascii="Arial" w:hAnsi="Arial" w:cs="Arial" w:hint="eastAsia"/>
          <w:color w:val="0070C0"/>
          <w:sz w:val="16"/>
          <w:szCs w:val="16"/>
        </w:rPr>
        <w:lastRenderedPageBreak/>
        <w:t>Application form for the JICA Knowledge Co-Creation Program:</w:t>
      </w:r>
      <w:r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073CF" w:rsidRPr="00D919F0" w14:paraId="16C460B8" w14:textId="77777777" w:rsidTr="00141B4E">
        <w:trPr>
          <w:trHeight w:val="340"/>
        </w:trPr>
        <w:tc>
          <w:tcPr>
            <w:tcW w:w="8702" w:type="dxa"/>
            <w:shd w:val="clear" w:color="auto" w:fill="0C0C0C"/>
            <w:vAlign w:val="center"/>
          </w:tcPr>
          <w:p w14:paraId="71384538" w14:textId="77777777" w:rsidR="009073CF" w:rsidRPr="00D919F0" w:rsidRDefault="009073CF" w:rsidP="00141B4E">
            <w:pPr>
              <w:rPr>
                <w:rFonts w:ascii="Arial" w:hAnsi="Arial" w:cs="Arial"/>
                <w:b/>
                <w:sz w:val="28"/>
                <w:szCs w:val="28"/>
              </w:rPr>
            </w:pPr>
            <w:r>
              <w:rPr>
                <w:rFonts w:ascii="Arial" w:hAnsi="Arial" w:cs="Arial"/>
                <w:b/>
                <w:sz w:val="28"/>
                <w:szCs w:val="28"/>
              </w:rPr>
              <w:t xml:space="preserve">Form1. </w:t>
            </w:r>
            <w:r w:rsidRPr="00D919F0">
              <w:rPr>
                <w:rFonts w:ascii="Arial" w:hAnsi="Arial" w:cs="Arial" w:hint="eastAsia"/>
                <w:b/>
                <w:sz w:val="28"/>
                <w:szCs w:val="28"/>
              </w:rPr>
              <w:t>OFFICIAL APPLICATION</w:t>
            </w:r>
            <w:r w:rsidRPr="00D919F0">
              <w:rPr>
                <w:rFonts w:ascii="Arial" w:hAnsi="Arial" w:cs="Arial"/>
                <w:b/>
                <w:sz w:val="28"/>
                <w:szCs w:val="28"/>
              </w:rPr>
              <w:t xml:space="preserve"> FORM</w:t>
            </w:r>
          </w:p>
        </w:tc>
      </w:tr>
    </w:tbl>
    <w:p w14:paraId="06BF3190" w14:textId="77777777" w:rsidR="009073CF" w:rsidRPr="00D919F0" w:rsidRDefault="009073CF" w:rsidP="009073CF">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Pr="00D919F0">
        <w:rPr>
          <w:rFonts w:ascii="Arial" w:hAnsi="Arial" w:cs="Arial"/>
          <w:b/>
          <w:color w:val="FF0000"/>
          <w:sz w:val="18"/>
          <w:szCs w:val="18"/>
        </w:rPr>
        <w:t xml:space="preserve"> organization</w:t>
      </w:r>
      <w:r>
        <w:rPr>
          <w:rFonts w:ascii="Arial" w:hAnsi="Arial" w:cs="Arial"/>
          <w:b/>
          <w:color w:val="FF0000"/>
          <w:sz w:val="18"/>
          <w:szCs w:val="18"/>
        </w:rPr>
        <w:t>).</w:t>
      </w:r>
    </w:p>
    <w:p w14:paraId="6FDD160F" w14:textId="77777777" w:rsidR="009073CF" w:rsidRPr="00D919F0" w:rsidRDefault="009073CF" w:rsidP="009073CF">
      <w:pPr>
        <w:spacing w:beforeLines="50" w:before="146"/>
        <w:rPr>
          <w:rFonts w:ascii="Arial" w:hAnsi="Arial" w:cs="Arial"/>
          <w:b/>
        </w:rPr>
      </w:pPr>
      <w:r w:rsidRPr="00D919F0">
        <w:rPr>
          <w:rFonts w:ascii="Arial" w:hAnsi="Arial" w:cs="Arial" w:hint="eastAsia"/>
          <w:b/>
        </w:rPr>
        <w:t xml:space="preserve">1. </w:t>
      </w:r>
      <w:r w:rsidRPr="00EB26DA">
        <w:rPr>
          <w:rFonts w:ascii="Arial" w:hAnsi="Arial" w:cs="Arial"/>
          <w:b/>
          <w:sz w:val="22"/>
          <w:szCs w:val="22"/>
        </w:rPr>
        <w:t>Course Title</w:t>
      </w:r>
      <w:r w:rsidRPr="00D919F0">
        <w:rPr>
          <w:rFonts w:ascii="Arial" w:hAnsi="Arial" w:cs="Arial" w:hint="eastAsia"/>
          <w:b/>
        </w:rPr>
        <w:t xml:space="preserve"> </w:t>
      </w:r>
      <w:r w:rsidRPr="00D919F0">
        <w:rPr>
          <w:rFonts w:ascii="Arial" w:hAnsi="Arial" w:cs="Arial" w:hint="eastAsia"/>
          <w:sz w:val="18"/>
          <w:szCs w:val="18"/>
        </w:rPr>
        <w:t>(</w:t>
      </w:r>
      <w:r>
        <w:rPr>
          <w:rFonts w:ascii="Arial" w:hAnsi="Arial" w:cs="Arial"/>
          <w:sz w:val="18"/>
          <w:szCs w:val="18"/>
        </w:rPr>
        <w:t>as shown</w:t>
      </w:r>
      <w:r w:rsidRPr="00D919F0">
        <w:rPr>
          <w:rFonts w:ascii="Arial" w:hAnsi="Arial" w:cs="Arial"/>
          <w:sz w:val="18"/>
          <w:szCs w:val="18"/>
        </w:rPr>
        <w:t xml:space="preserve"> in the GI)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073CF" w:rsidRPr="00D919F0" w14:paraId="2A2609B1" w14:textId="77777777" w:rsidTr="00141B4E">
        <w:trPr>
          <w:trHeight w:val="454"/>
        </w:trPr>
        <w:tc>
          <w:tcPr>
            <w:tcW w:w="8702" w:type="dxa"/>
            <w:shd w:val="clear" w:color="auto" w:fill="auto"/>
          </w:tcPr>
          <w:p w14:paraId="0FA438DC" w14:textId="77777777" w:rsidR="009073CF" w:rsidRPr="00B378BA" w:rsidRDefault="009073CF" w:rsidP="00141B4E">
            <w:pPr>
              <w:rPr>
                <w:rFonts w:ascii="Arial" w:hAnsi="Arial" w:cs="Arial"/>
              </w:rPr>
            </w:pPr>
          </w:p>
        </w:tc>
      </w:tr>
    </w:tbl>
    <w:p w14:paraId="104EA6DE" w14:textId="77777777" w:rsidR="009073CF" w:rsidRPr="00D919F0" w:rsidRDefault="009073CF" w:rsidP="009073CF">
      <w:pPr>
        <w:spacing w:beforeLines="50" w:before="146"/>
        <w:rPr>
          <w:rFonts w:ascii="Arial" w:hAnsi="Arial" w:cs="Arial"/>
          <w:b/>
        </w:rPr>
      </w:pPr>
      <w:r w:rsidRPr="00D919F0">
        <w:rPr>
          <w:rFonts w:ascii="Arial" w:hAnsi="Arial" w:cs="Arial" w:hint="eastAsia"/>
          <w:b/>
        </w:rPr>
        <w:t xml:space="preserve">2. </w:t>
      </w:r>
      <w:r w:rsidRPr="00EB26DA">
        <w:rPr>
          <w:rFonts w:ascii="Arial" w:hAnsi="Arial" w:cs="Arial"/>
          <w:b/>
          <w:sz w:val="22"/>
          <w:szCs w:val="28"/>
        </w:rPr>
        <w:t>Course Number</w:t>
      </w:r>
      <w:r w:rsidRPr="00D919F0">
        <w:rPr>
          <w:rFonts w:ascii="Arial" w:hAnsi="Arial" w:cs="Arial"/>
          <w:b/>
        </w:rPr>
        <w:t xml:space="preserve"> </w:t>
      </w:r>
      <w:r w:rsidRPr="00D919F0">
        <w:rPr>
          <w:rFonts w:ascii="Arial" w:hAnsi="Arial" w:cs="Arial"/>
          <w:sz w:val="18"/>
          <w:szCs w:val="18"/>
        </w:rPr>
        <w:t>(</w:t>
      </w:r>
      <w:r>
        <w:rPr>
          <w:rFonts w:ascii="Arial" w:hAnsi="Arial" w:cs="Arial"/>
          <w:sz w:val="18"/>
          <w:szCs w:val="18"/>
        </w:rPr>
        <w:t xml:space="preserve">the number as </w:t>
      </w:r>
      <w:r w:rsidRPr="00D919F0">
        <w:rPr>
          <w:rFonts w:ascii="Arial" w:hAnsi="Arial" w:cs="Arial"/>
          <w:sz w:val="18"/>
          <w:szCs w:val="18"/>
        </w:rPr>
        <w:t>“</w:t>
      </w:r>
      <w:r w:rsidRPr="00D919F0">
        <w:rPr>
          <w:rFonts w:ascii="Arial" w:hAnsi="Arial" w:cs="Arial" w:hint="eastAsia"/>
          <w:sz w:val="18"/>
          <w:szCs w:val="18"/>
        </w:rPr>
        <w:t>xxxxxxx</w:t>
      </w:r>
      <w:r w:rsidRPr="00D919F0">
        <w:rPr>
          <w:rFonts w:ascii="Arial" w:hAnsi="Arial" w:cs="Arial"/>
          <w:sz w:val="18"/>
          <w:szCs w:val="18"/>
        </w:rPr>
        <w:t>xxJxxx</w:t>
      </w:r>
      <w:r w:rsidRPr="00D919F0">
        <w:rPr>
          <w:rFonts w:ascii="Arial" w:hAnsi="Arial" w:cs="Arial" w:hint="eastAsia"/>
          <w:sz w:val="18"/>
          <w:szCs w:val="18"/>
        </w:rPr>
        <w:t xml:space="preserve"> </w:t>
      </w:r>
      <w:r>
        <w:rPr>
          <w:rFonts w:ascii="Arial" w:hAnsi="Arial" w:cs="Arial"/>
          <w:sz w:val="18"/>
          <w:szCs w:val="18"/>
        </w:rPr>
        <w:t xml:space="preserve">“shown </w:t>
      </w:r>
      <w:r w:rsidRPr="00D919F0">
        <w:rPr>
          <w:rFonts w:ascii="Arial" w:hAnsi="Arial" w:cs="Arial"/>
          <w:sz w:val="18"/>
          <w:szCs w:val="18"/>
        </w:rPr>
        <w:t>in the GI)</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9073CF" w:rsidRPr="00D919F0" w14:paraId="3141C9F8" w14:textId="77777777" w:rsidTr="00141B4E">
        <w:trPr>
          <w:trHeight w:val="541"/>
        </w:trPr>
        <w:tc>
          <w:tcPr>
            <w:tcW w:w="8500" w:type="dxa"/>
            <w:tcBorders>
              <w:right w:val="single" w:sz="4" w:space="0" w:color="auto"/>
            </w:tcBorders>
            <w:shd w:val="clear" w:color="auto" w:fill="auto"/>
          </w:tcPr>
          <w:p w14:paraId="346444C7" w14:textId="77777777" w:rsidR="009073CF" w:rsidRPr="00D919F0" w:rsidRDefault="009073CF" w:rsidP="00141B4E">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05AF4DA1" w14:textId="77777777" w:rsidR="009073CF" w:rsidRPr="00D919F0" w:rsidRDefault="009073CF" w:rsidP="00141B4E">
            <w:pPr>
              <w:spacing w:line="240" w:lineRule="exact"/>
              <w:rPr>
                <w:rFonts w:ascii="Arial" w:hAnsi="Arial" w:cs="Arial"/>
                <w:sz w:val="16"/>
                <w:szCs w:val="16"/>
              </w:rPr>
            </w:pPr>
          </w:p>
        </w:tc>
      </w:tr>
    </w:tbl>
    <w:p w14:paraId="43EDF693" w14:textId="77777777" w:rsidR="009073CF" w:rsidRPr="00D919F0" w:rsidRDefault="009073CF" w:rsidP="009073CF">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9073CF" w:rsidRPr="00D919F0" w14:paraId="02A331C0" w14:textId="77777777" w:rsidTr="00141B4E">
        <w:trPr>
          <w:trHeight w:val="435"/>
        </w:trPr>
        <w:tc>
          <w:tcPr>
            <w:tcW w:w="1377" w:type="dxa"/>
            <w:tcBorders>
              <w:top w:val="nil"/>
              <w:left w:val="nil"/>
              <w:bottom w:val="nil"/>
              <w:right w:val="single" w:sz="4" w:space="0" w:color="auto"/>
            </w:tcBorders>
            <w:shd w:val="clear" w:color="auto" w:fill="auto"/>
          </w:tcPr>
          <w:p w14:paraId="1B194A2F" w14:textId="77777777" w:rsidR="009073CF" w:rsidRPr="00D919F0" w:rsidRDefault="009073CF" w:rsidP="00141B4E">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343FAC51" w14:textId="77777777" w:rsidR="009073CF" w:rsidRPr="00D919F0" w:rsidRDefault="009073CF" w:rsidP="00141B4E">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09C25E98" w14:textId="77777777" w:rsidR="009073CF" w:rsidRPr="00D919F0" w:rsidRDefault="009073CF" w:rsidP="00141B4E">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00B3A56B" w14:textId="77777777" w:rsidR="009073CF" w:rsidRPr="00D919F0" w:rsidRDefault="009073CF" w:rsidP="00141B4E">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06DDB631" w14:textId="77777777" w:rsidR="009073CF" w:rsidRPr="00D919F0" w:rsidRDefault="009073CF" w:rsidP="00141B4E">
            <w:pPr>
              <w:spacing w:beforeLines="50" w:before="146"/>
              <w:jc w:val="left"/>
              <w:rPr>
                <w:rFonts w:ascii="Arial" w:hAnsi="Arial" w:cs="Arial"/>
                <w:color w:val="808080"/>
              </w:rPr>
            </w:pPr>
            <w:r w:rsidRPr="00D919F0">
              <w:rPr>
                <w:rFonts w:ascii="Arial" w:hAnsi="Arial" w:cs="Arial" w:hint="eastAsia"/>
                <w:color w:val="808080"/>
              </w:rPr>
              <w:t>(DD/MM/YYYY)</w:t>
            </w:r>
          </w:p>
        </w:tc>
      </w:tr>
    </w:tbl>
    <w:p w14:paraId="49B8375A" w14:textId="77777777" w:rsidR="009073CF" w:rsidRPr="00EB26DA" w:rsidRDefault="009073CF" w:rsidP="009073CF">
      <w:pPr>
        <w:spacing w:beforeLines="50" w:before="146"/>
        <w:rPr>
          <w:rFonts w:ascii="Arial" w:hAnsi="Arial" w:cs="Arial"/>
          <w:b/>
          <w:sz w:val="22"/>
          <w:szCs w:val="22"/>
        </w:rPr>
      </w:pPr>
      <w:r w:rsidRPr="00EB26DA">
        <w:rPr>
          <w:rFonts w:ascii="Arial" w:hAnsi="Arial" w:cs="Arial"/>
          <w:b/>
          <w:sz w:val="22"/>
          <w:szCs w:val="22"/>
        </w:rPr>
        <w:t>4. 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073CF" w:rsidRPr="00D919F0" w14:paraId="49097E15" w14:textId="77777777" w:rsidTr="00141B4E">
        <w:trPr>
          <w:trHeight w:val="454"/>
        </w:trPr>
        <w:tc>
          <w:tcPr>
            <w:tcW w:w="8702" w:type="dxa"/>
            <w:shd w:val="clear" w:color="auto" w:fill="auto"/>
          </w:tcPr>
          <w:p w14:paraId="3B305A6B" w14:textId="77777777" w:rsidR="009073CF" w:rsidRPr="00D919F0" w:rsidRDefault="009073CF" w:rsidP="00141B4E">
            <w:pPr>
              <w:rPr>
                <w:rFonts w:ascii="Arial" w:hAnsi="Arial" w:cs="Arial"/>
              </w:rPr>
            </w:pPr>
          </w:p>
        </w:tc>
      </w:tr>
    </w:tbl>
    <w:p w14:paraId="0C36C2D9" w14:textId="77777777" w:rsidR="009073CF" w:rsidRPr="00EB26DA" w:rsidRDefault="009073CF" w:rsidP="009073CF">
      <w:pPr>
        <w:spacing w:beforeLines="50" w:before="146"/>
        <w:rPr>
          <w:rFonts w:ascii="Arial" w:hAnsi="Arial" w:cs="Arial"/>
          <w:b/>
          <w:sz w:val="22"/>
          <w:szCs w:val="22"/>
        </w:rPr>
      </w:pPr>
      <w:r w:rsidRPr="00EB26DA">
        <w:rPr>
          <w:rFonts w:ascii="Arial" w:hAnsi="Arial" w:cs="Arial"/>
          <w:b/>
          <w:sz w:val="22"/>
          <w:szCs w:val="22"/>
        </w:rPr>
        <w:t>5.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073CF" w:rsidRPr="00D919F0" w14:paraId="7586B5EB" w14:textId="77777777" w:rsidTr="00141B4E">
        <w:trPr>
          <w:trHeight w:val="454"/>
        </w:trPr>
        <w:tc>
          <w:tcPr>
            <w:tcW w:w="8702" w:type="dxa"/>
            <w:shd w:val="clear" w:color="auto" w:fill="auto"/>
          </w:tcPr>
          <w:p w14:paraId="2BDDC2CB" w14:textId="77777777" w:rsidR="009073CF" w:rsidRPr="00D919F0" w:rsidRDefault="009073CF" w:rsidP="00141B4E">
            <w:pPr>
              <w:rPr>
                <w:rFonts w:ascii="Arial" w:hAnsi="Arial" w:cs="Arial"/>
              </w:rPr>
            </w:pPr>
          </w:p>
        </w:tc>
      </w:tr>
    </w:tbl>
    <w:p w14:paraId="4BFDDFD9" w14:textId="77777777" w:rsidR="009073CF" w:rsidRPr="00EB26DA" w:rsidRDefault="009073CF" w:rsidP="009073CF">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9073CF" w:rsidRPr="00D919F0" w14:paraId="2F65F573" w14:textId="77777777" w:rsidTr="00141B4E">
        <w:trPr>
          <w:trHeight w:val="345"/>
        </w:trPr>
        <w:tc>
          <w:tcPr>
            <w:tcW w:w="4247" w:type="dxa"/>
            <w:tcBorders>
              <w:right w:val="single" w:sz="4" w:space="0" w:color="000000"/>
            </w:tcBorders>
            <w:shd w:val="clear" w:color="auto" w:fill="auto"/>
          </w:tcPr>
          <w:p w14:paraId="65815BD3" w14:textId="77777777" w:rsidR="009073CF" w:rsidRPr="00D919F0" w:rsidRDefault="009073CF" w:rsidP="00141B4E">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2EAC9F3F" w14:textId="77777777" w:rsidR="009073CF" w:rsidRPr="00D919F0" w:rsidRDefault="009073CF" w:rsidP="00141B4E">
            <w:pPr>
              <w:rPr>
                <w:rFonts w:ascii="Arial" w:hAnsi="Arial" w:cs="Arial"/>
              </w:rPr>
            </w:pPr>
            <w:r w:rsidRPr="00D919F0">
              <w:rPr>
                <w:rFonts w:ascii="Arial" w:hAnsi="Arial" w:cs="Arial" w:hint="eastAsia"/>
              </w:rPr>
              <w:t>3)</w:t>
            </w:r>
          </w:p>
        </w:tc>
      </w:tr>
      <w:tr w:rsidR="009073CF" w:rsidRPr="00D919F0" w14:paraId="599D4E9C" w14:textId="77777777" w:rsidTr="00141B4E">
        <w:trPr>
          <w:trHeight w:val="345"/>
        </w:trPr>
        <w:tc>
          <w:tcPr>
            <w:tcW w:w="4247" w:type="dxa"/>
            <w:tcBorders>
              <w:right w:val="single" w:sz="4" w:space="0" w:color="000000"/>
            </w:tcBorders>
            <w:shd w:val="clear" w:color="auto" w:fill="auto"/>
          </w:tcPr>
          <w:p w14:paraId="75861424" w14:textId="77777777" w:rsidR="009073CF" w:rsidRPr="00D919F0" w:rsidRDefault="009073CF" w:rsidP="00141B4E">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33BFA157" w14:textId="77777777" w:rsidR="009073CF" w:rsidRPr="00D919F0" w:rsidRDefault="009073CF" w:rsidP="00141B4E">
            <w:pPr>
              <w:rPr>
                <w:rFonts w:ascii="Arial" w:hAnsi="Arial" w:cs="Arial"/>
              </w:rPr>
            </w:pPr>
            <w:r w:rsidRPr="00D919F0">
              <w:rPr>
                <w:rFonts w:ascii="Arial" w:hAnsi="Arial" w:cs="Arial" w:hint="eastAsia"/>
              </w:rPr>
              <w:t>4)</w:t>
            </w:r>
          </w:p>
        </w:tc>
      </w:tr>
    </w:tbl>
    <w:p w14:paraId="02DDA5DF" w14:textId="77777777" w:rsidR="009073CF" w:rsidRPr="00EB26DA" w:rsidRDefault="009073CF" w:rsidP="009073CF">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0C30FE68" w14:textId="77777777" w:rsidR="009073CF" w:rsidRPr="00D919F0" w:rsidRDefault="009073CF" w:rsidP="009073CF">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Pr>
          <w:rFonts w:ascii="Arial" w:hAnsi="Arial" w:cs="Arial"/>
          <w:sz w:val="20"/>
          <w:szCs w:val="20"/>
        </w:rPr>
        <w:t xml:space="preserve">the </w:t>
      </w:r>
      <w:r w:rsidRPr="00D919F0">
        <w:rPr>
          <w:rFonts w:ascii="Arial" w:hAnsi="Arial" w:cs="Arial" w:hint="eastAsia"/>
          <w:sz w:val="20"/>
          <w:szCs w:val="20"/>
        </w:rPr>
        <w:t xml:space="preserve">Knowledge Co-Creation </w:t>
      </w:r>
      <w:r>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9073CF" w:rsidRPr="00D919F0" w14:paraId="71C9BD92" w14:textId="77777777" w:rsidTr="00141B4E">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4E9C9D92" w14:textId="77777777" w:rsidR="009073CF" w:rsidRPr="00D919F0" w:rsidRDefault="009073CF" w:rsidP="00141B4E">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6955C6F0" w14:textId="77777777" w:rsidR="009073CF" w:rsidRPr="00D919F0" w:rsidRDefault="009073CF" w:rsidP="00141B4E">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1ABDDF19" w14:textId="77777777" w:rsidR="009073CF" w:rsidRPr="00D919F0" w:rsidRDefault="009073CF" w:rsidP="00141B4E">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012489DE" w14:textId="77777777" w:rsidR="009073CF" w:rsidRPr="00D919F0" w:rsidRDefault="009073CF" w:rsidP="00141B4E">
            <w:pPr>
              <w:rPr>
                <w:rFonts w:ascii="Arial" w:hAnsi="Arial" w:cs="Arial"/>
              </w:rPr>
            </w:pPr>
          </w:p>
        </w:tc>
      </w:tr>
      <w:tr w:rsidR="009073CF" w:rsidRPr="00D919F0" w14:paraId="21C37A87" w14:textId="77777777" w:rsidTr="00141B4E">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637A8585" w14:textId="77777777" w:rsidR="009073CF" w:rsidRPr="00D919F0" w:rsidRDefault="009073CF" w:rsidP="00141B4E">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6E6131E1" w14:textId="77777777" w:rsidR="009073CF" w:rsidRPr="00D919F0" w:rsidRDefault="009073CF" w:rsidP="00141B4E">
            <w:pPr>
              <w:rPr>
                <w:rFonts w:ascii="Arial" w:hAnsi="Arial" w:cs="Arial"/>
              </w:rPr>
            </w:pPr>
          </w:p>
        </w:tc>
      </w:tr>
      <w:tr w:rsidR="009073CF" w:rsidRPr="00D919F0" w14:paraId="70BBDE29" w14:textId="77777777" w:rsidTr="00141B4E">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63405532" w14:textId="77777777" w:rsidR="009073CF" w:rsidRPr="00D919F0" w:rsidRDefault="009073CF" w:rsidP="00141B4E">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 Position</w:t>
            </w:r>
          </w:p>
        </w:tc>
        <w:tc>
          <w:tcPr>
            <w:tcW w:w="4787" w:type="dxa"/>
            <w:gridSpan w:val="4"/>
            <w:tcBorders>
              <w:left w:val="single" w:sz="4" w:space="0" w:color="C0C0C0"/>
              <w:right w:val="single" w:sz="4" w:space="0" w:color="auto"/>
            </w:tcBorders>
            <w:shd w:val="clear" w:color="auto" w:fill="auto"/>
            <w:vAlign w:val="bottom"/>
          </w:tcPr>
          <w:p w14:paraId="36115C4C" w14:textId="77777777" w:rsidR="009073CF" w:rsidRPr="00D919F0" w:rsidRDefault="009073CF" w:rsidP="00141B4E">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30E901F" w14:textId="77777777" w:rsidR="009073CF" w:rsidRPr="00D919F0" w:rsidRDefault="009073CF" w:rsidP="00141B4E">
            <w:pPr>
              <w:jc w:val="center"/>
              <w:rPr>
                <w:rFonts w:ascii="Arial" w:hAnsi="Arial" w:cs="Arial"/>
                <w:sz w:val="20"/>
                <w:szCs w:val="20"/>
              </w:rPr>
            </w:pPr>
            <w:r w:rsidRPr="00D919F0">
              <w:rPr>
                <w:rFonts w:ascii="Arial" w:hAnsi="Arial" w:cs="Arial" w:hint="eastAsia"/>
                <w:sz w:val="20"/>
                <w:szCs w:val="20"/>
              </w:rPr>
              <w:t>Official Stamp</w:t>
            </w:r>
          </w:p>
        </w:tc>
      </w:tr>
      <w:tr w:rsidR="009073CF" w:rsidRPr="00D919F0" w14:paraId="3CCE3BDB" w14:textId="77777777" w:rsidTr="00141B4E">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7246B01F" w14:textId="77777777" w:rsidR="009073CF" w:rsidRPr="00D919F0" w:rsidRDefault="009073CF" w:rsidP="00141B4E">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1CDF7E63" w14:textId="77777777" w:rsidR="009073CF" w:rsidRPr="00D919F0" w:rsidRDefault="009073CF" w:rsidP="00141B4E">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45006FCF" w14:textId="77777777" w:rsidR="009073CF" w:rsidRPr="00D919F0" w:rsidRDefault="009073CF" w:rsidP="00141B4E">
            <w:pPr>
              <w:rPr>
                <w:rFonts w:ascii="Arial" w:hAnsi="Arial" w:cs="Arial"/>
              </w:rPr>
            </w:pPr>
          </w:p>
        </w:tc>
      </w:tr>
      <w:tr w:rsidR="009073CF" w:rsidRPr="00D919F0" w14:paraId="2E1FDD02" w14:textId="77777777" w:rsidTr="00141B4E">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4EDB0A5D" w14:textId="77777777" w:rsidR="009073CF" w:rsidRPr="00D919F0" w:rsidRDefault="009073CF" w:rsidP="00141B4E">
            <w:pPr>
              <w:rPr>
                <w:rFonts w:ascii="Arial" w:hAnsi="Arial" w:cs="Arial"/>
                <w:sz w:val="20"/>
                <w:szCs w:val="20"/>
              </w:rPr>
            </w:pPr>
            <w:r w:rsidRPr="00D919F0">
              <w:rPr>
                <w:rFonts w:ascii="Arial" w:hAnsi="Arial" w:cs="Arial" w:hint="eastAsia"/>
                <w:sz w:val="20"/>
                <w:szCs w:val="20"/>
              </w:rPr>
              <w:t xml:space="preserve">Office Address and </w:t>
            </w:r>
          </w:p>
          <w:p w14:paraId="44296867" w14:textId="77777777" w:rsidR="009073CF" w:rsidRPr="00D919F0" w:rsidRDefault="009073CF" w:rsidP="00141B4E">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0397105D" w14:textId="77777777" w:rsidR="009073CF" w:rsidRPr="00D919F0" w:rsidRDefault="009073CF" w:rsidP="00141B4E">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555B6433" w14:textId="77777777" w:rsidR="009073CF" w:rsidRPr="00D919F0" w:rsidRDefault="009073CF" w:rsidP="00141B4E">
            <w:pPr>
              <w:rPr>
                <w:rFonts w:ascii="Arial" w:hAnsi="Arial" w:cs="Arial"/>
                <w:sz w:val="16"/>
                <w:szCs w:val="16"/>
              </w:rPr>
            </w:pPr>
          </w:p>
        </w:tc>
      </w:tr>
      <w:tr w:rsidR="009073CF" w:rsidRPr="00D919F0" w14:paraId="71EBE920" w14:textId="77777777" w:rsidTr="00141B4E">
        <w:trPr>
          <w:trHeight w:val="454"/>
        </w:trPr>
        <w:tc>
          <w:tcPr>
            <w:tcW w:w="2267" w:type="dxa"/>
            <w:gridSpan w:val="2"/>
            <w:vMerge/>
            <w:tcBorders>
              <w:left w:val="single" w:sz="4" w:space="0" w:color="auto"/>
              <w:right w:val="single" w:sz="4" w:space="0" w:color="C0C0C0"/>
            </w:tcBorders>
            <w:shd w:val="clear" w:color="auto" w:fill="auto"/>
            <w:vAlign w:val="bottom"/>
          </w:tcPr>
          <w:p w14:paraId="176E5F75" w14:textId="77777777" w:rsidR="009073CF" w:rsidRPr="00D919F0" w:rsidRDefault="009073CF" w:rsidP="00141B4E">
            <w:pPr>
              <w:rPr>
                <w:rFonts w:ascii="Arial" w:hAnsi="Arial" w:cs="Arial"/>
              </w:rPr>
            </w:pPr>
          </w:p>
        </w:tc>
        <w:tc>
          <w:tcPr>
            <w:tcW w:w="2145" w:type="dxa"/>
            <w:gridSpan w:val="2"/>
            <w:tcBorders>
              <w:left w:val="single" w:sz="4" w:space="0" w:color="C0C0C0"/>
              <w:right w:val="single" w:sz="4" w:space="0" w:color="C0C0C0"/>
            </w:tcBorders>
            <w:shd w:val="clear" w:color="auto" w:fill="auto"/>
          </w:tcPr>
          <w:p w14:paraId="0050DB28" w14:textId="77777777" w:rsidR="009073CF" w:rsidRPr="00D919F0" w:rsidRDefault="009073CF" w:rsidP="00141B4E">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38F4443B" w14:textId="77777777" w:rsidR="009073CF" w:rsidRPr="00D919F0" w:rsidRDefault="009073CF" w:rsidP="00141B4E">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0DEA55D8" w14:textId="77777777" w:rsidR="009073CF" w:rsidRPr="00D919F0" w:rsidRDefault="009073CF" w:rsidP="00141B4E">
            <w:pPr>
              <w:rPr>
                <w:rFonts w:ascii="Arial" w:hAnsi="Arial" w:cs="Arial"/>
                <w:sz w:val="16"/>
                <w:szCs w:val="16"/>
              </w:rPr>
            </w:pPr>
            <w:r w:rsidRPr="00D919F0">
              <w:rPr>
                <w:rFonts w:ascii="Arial" w:hAnsi="Arial" w:cs="Arial"/>
                <w:sz w:val="16"/>
                <w:szCs w:val="16"/>
              </w:rPr>
              <w:t>Fax:</w:t>
            </w:r>
          </w:p>
        </w:tc>
      </w:tr>
      <w:tr w:rsidR="009073CF" w:rsidRPr="00D919F0" w14:paraId="08F8C749" w14:textId="77777777" w:rsidTr="00141B4E">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025B7088" w14:textId="77777777" w:rsidR="009073CF" w:rsidRPr="00D919F0" w:rsidRDefault="009073CF" w:rsidP="00141B4E">
            <w:pPr>
              <w:rPr>
                <w:rFonts w:ascii="Arial" w:hAnsi="Arial" w:cs="Arial"/>
                <w:b/>
                <w:sz w:val="20"/>
                <w:szCs w:val="20"/>
              </w:rPr>
            </w:pPr>
          </w:p>
        </w:tc>
      </w:tr>
    </w:tbl>
    <w:p w14:paraId="4B01DFA3" w14:textId="77777777" w:rsidR="009073CF" w:rsidRPr="00D919F0" w:rsidRDefault="009073CF" w:rsidP="009073CF">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Pr="00D919F0">
        <w:rPr>
          <w:rFonts w:ascii="Arial" w:hAnsi="Arial" w:cs="Arial" w:hint="eastAsia"/>
          <w:b/>
          <w:szCs w:val="21"/>
        </w:rPr>
        <w:t xml:space="preserve">Confirmation by the organization in </w:t>
      </w:r>
      <w:r w:rsidRPr="00D919F0">
        <w:rPr>
          <w:rFonts w:ascii="Arial" w:hAnsi="Arial" w:cs="Arial"/>
          <w:b/>
          <w:szCs w:val="21"/>
        </w:rPr>
        <w:t>charge</w:t>
      </w:r>
    </w:p>
    <w:p w14:paraId="21ED4FD1" w14:textId="77777777" w:rsidR="009073CF" w:rsidRPr="00C93EB3" w:rsidRDefault="009073CF" w:rsidP="009073CF">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9073CF" w:rsidRPr="00304E4B" w14:paraId="6728D2A2" w14:textId="77777777" w:rsidTr="00141B4E">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81BC6CA" w14:textId="77777777" w:rsidR="009073CF" w:rsidRPr="00304E4B" w:rsidRDefault="009073CF" w:rsidP="00141B4E">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4CA60042" w14:textId="77777777" w:rsidR="009073CF" w:rsidRPr="00304E4B" w:rsidRDefault="009073CF" w:rsidP="00141B4E">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1764CBC1" w14:textId="77777777" w:rsidR="009073CF" w:rsidRPr="00304E4B" w:rsidRDefault="009073CF" w:rsidP="00141B4E">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10E9748C" w14:textId="77777777" w:rsidR="009073CF" w:rsidRPr="00304E4B" w:rsidRDefault="009073CF" w:rsidP="00141B4E">
            <w:pPr>
              <w:rPr>
                <w:rFonts w:ascii="Arial" w:hAnsi="Arial" w:cs="Arial"/>
                <w:sz w:val="20"/>
                <w:szCs w:val="20"/>
              </w:rPr>
            </w:pPr>
          </w:p>
        </w:tc>
      </w:tr>
      <w:tr w:rsidR="009073CF" w:rsidRPr="00304E4B" w14:paraId="658BFE62" w14:textId="77777777" w:rsidTr="00141B4E">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24257E66" w14:textId="77777777" w:rsidR="009073CF" w:rsidRPr="00304E4B" w:rsidRDefault="009073CF" w:rsidP="00141B4E">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4D6ED7F6" w14:textId="77777777" w:rsidR="009073CF" w:rsidRPr="00304E4B" w:rsidRDefault="009073CF" w:rsidP="00141B4E">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305FC818" w14:textId="77777777" w:rsidR="009073CF" w:rsidRPr="00304E4B" w:rsidRDefault="009073CF" w:rsidP="00141B4E">
            <w:pPr>
              <w:jc w:val="center"/>
              <w:rPr>
                <w:rFonts w:ascii="Arial" w:hAnsi="Arial" w:cs="Arial"/>
                <w:sz w:val="20"/>
                <w:szCs w:val="20"/>
              </w:rPr>
            </w:pPr>
            <w:r w:rsidRPr="00304E4B">
              <w:rPr>
                <w:rFonts w:ascii="Arial" w:hAnsi="Arial" w:cs="Arial" w:hint="eastAsia"/>
                <w:sz w:val="20"/>
                <w:szCs w:val="20"/>
              </w:rPr>
              <w:t>Official Stamp</w:t>
            </w:r>
          </w:p>
        </w:tc>
      </w:tr>
      <w:tr w:rsidR="009073CF" w:rsidRPr="00304E4B" w14:paraId="2B8933B4" w14:textId="77777777" w:rsidTr="00141B4E">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46AAE23F" w14:textId="77777777" w:rsidR="009073CF" w:rsidRPr="00304E4B" w:rsidRDefault="009073CF" w:rsidP="00141B4E">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 Position</w:t>
            </w:r>
          </w:p>
        </w:tc>
        <w:tc>
          <w:tcPr>
            <w:tcW w:w="4860" w:type="dxa"/>
            <w:gridSpan w:val="3"/>
            <w:tcBorders>
              <w:left w:val="single" w:sz="4" w:space="0" w:color="C0C0C0"/>
              <w:right w:val="single" w:sz="4" w:space="0" w:color="auto"/>
            </w:tcBorders>
            <w:shd w:val="clear" w:color="auto" w:fill="auto"/>
            <w:vAlign w:val="bottom"/>
          </w:tcPr>
          <w:p w14:paraId="24B67344" w14:textId="77777777" w:rsidR="009073CF" w:rsidRPr="00304E4B" w:rsidRDefault="009073CF" w:rsidP="00141B4E">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0670AC28" w14:textId="77777777" w:rsidR="009073CF" w:rsidRPr="00304E4B" w:rsidRDefault="009073CF" w:rsidP="00141B4E">
            <w:pPr>
              <w:rPr>
                <w:rFonts w:ascii="Arial" w:hAnsi="Arial" w:cs="Arial"/>
                <w:sz w:val="20"/>
                <w:szCs w:val="20"/>
              </w:rPr>
            </w:pPr>
          </w:p>
        </w:tc>
      </w:tr>
      <w:tr w:rsidR="009073CF" w:rsidRPr="00304E4B" w14:paraId="45D59C60" w14:textId="77777777" w:rsidTr="00141B4E">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49914A92" w14:textId="77777777" w:rsidR="009073CF" w:rsidRPr="00304E4B" w:rsidRDefault="009073CF" w:rsidP="00141B4E">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65E69622" w14:textId="77777777" w:rsidR="009073CF" w:rsidRPr="00304E4B" w:rsidRDefault="009073CF" w:rsidP="00141B4E">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5A1A810C" w14:textId="77777777" w:rsidR="009073CF" w:rsidRPr="00304E4B" w:rsidRDefault="009073CF" w:rsidP="00141B4E">
            <w:pPr>
              <w:rPr>
                <w:rFonts w:ascii="Arial" w:hAnsi="Arial" w:cs="Arial"/>
                <w:sz w:val="20"/>
                <w:szCs w:val="20"/>
              </w:rPr>
            </w:pPr>
          </w:p>
        </w:tc>
      </w:tr>
    </w:tbl>
    <w:p w14:paraId="2EDCE1BF" w14:textId="77777777" w:rsidR="009073CF" w:rsidRDefault="009073CF" w:rsidP="009073CF">
      <w:pPr>
        <w:rPr>
          <w:rFonts w:ascii="Arial" w:hAnsi="Arial" w:cs="Arial"/>
          <w:color w:val="0070C0"/>
          <w:sz w:val="18"/>
          <w:szCs w:val="18"/>
        </w:rPr>
      </w:pPr>
    </w:p>
    <w:p w14:paraId="6ACD322D" w14:textId="77777777" w:rsidR="009073CF" w:rsidRPr="00D171C2" w:rsidRDefault="009073CF" w:rsidP="009073CF">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9073CF" w:rsidRPr="00D171C2" w14:paraId="06689C52" w14:textId="77777777" w:rsidTr="00141B4E">
        <w:trPr>
          <w:trHeight w:val="252"/>
        </w:trPr>
        <w:tc>
          <w:tcPr>
            <w:tcW w:w="8732" w:type="dxa"/>
            <w:shd w:val="clear" w:color="auto" w:fill="0C0C0C"/>
            <w:vAlign w:val="center"/>
          </w:tcPr>
          <w:p w14:paraId="5D0AE7B9" w14:textId="77777777" w:rsidR="009073CF" w:rsidRPr="00D171C2" w:rsidRDefault="009073CF" w:rsidP="00141B4E">
            <w:pPr>
              <w:rPr>
                <w:rFonts w:ascii="Arial" w:hAnsi="Arial" w:cs="Arial"/>
                <w:b/>
                <w:sz w:val="28"/>
                <w:szCs w:val="28"/>
              </w:rPr>
            </w:pPr>
            <w:r>
              <w:rPr>
                <w:rFonts w:ascii="Arial" w:hAnsi="Arial" w:cs="Arial"/>
                <w:b/>
                <w:sz w:val="28"/>
                <w:szCs w:val="28"/>
              </w:rPr>
              <w:t>Form2. NOMINATION FROM THE ORGANIZATION</w:t>
            </w:r>
          </w:p>
        </w:tc>
      </w:tr>
    </w:tbl>
    <w:p w14:paraId="7641AFC8" w14:textId="77777777" w:rsidR="009073CF" w:rsidRPr="00D171C2" w:rsidRDefault="009073CF" w:rsidP="009073CF">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51017C1F" w14:textId="77777777" w:rsidR="009073CF" w:rsidRPr="00EB26DA" w:rsidRDefault="009073CF" w:rsidP="009073CF">
      <w:pPr>
        <w:spacing w:line="240" w:lineRule="exact"/>
        <w:rPr>
          <w:rFonts w:ascii="Arial" w:hAnsi="Arial" w:cs="Arial"/>
          <w:color w:val="FF0000"/>
          <w:sz w:val="22"/>
          <w:szCs w:val="22"/>
        </w:rPr>
      </w:pPr>
    </w:p>
    <w:p w14:paraId="4103A3D4" w14:textId="77777777" w:rsidR="009073CF" w:rsidRPr="00EB26DA" w:rsidRDefault="009073CF" w:rsidP="009073CF">
      <w:pPr>
        <w:numPr>
          <w:ilvl w:val="0"/>
          <w:numId w:val="52"/>
        </w:numPr>
        <w:spacing w:line="240" w:lineRule="exact"/>
        <w:rPr>
          <w:rFonts w:ascii="Arial" w:hAnsi="Arial" w:cs="Arial"/>
          <w:sz w:val="22"/>
          <w:szCs w:val="22"/>
        </w:rPr>
      </w:pPr>
      <w:r w:rsidRPr="00EB26DA">
        <w:rPr>
          <w:rFonts w:ascii="Arial" w:hAnsi="Arial" w:cs="Arial"/>
          <w:b/>
          <w:sz w:val="22"/>
          <w:szCs w:val="22"/>
        </w:rPr>
        <w:t>Reason for nominating the Applicant</w:t>
      </w:r>
    </w:p>
    <w:p w14:paraId="43B0CB71" w14:textId="77777777" w:rsidR="009073CF" w:rsidRPr="00FB66BE" w:rsidRDefault="009073CF" w:rsidP="009073CF">
      <w:pPr>
        <w:spacing w:line="240" w:lineRule="exact"/>
        <w:ind w:left="360"/>
        <w:rPr>
          <w:rFonts w:ascii="Arial" w:hAnsi="Arial" w:cs="Arial"/>
          <w:sz w:val="20"/>
          <w:szCs w:val="20"/>
        </w:rPr>
      </w:pPr>
      <w:r w:rsidRPr="00FB66BE">
        <w:rPr>
          <w:rFonts w:ascii="Arial" w:hAnsi="Arial" w:cs="Arial"/>
          <w:sz w:val="20"/>
          <w:szCs w:val="20"/>
        </w:rPr>
        <w:t xml:space="preserve">Please describe the reason(s) why the Applicant was selected, referring to the following points; 1) </w:t>
      </w:r>
      <w:r w:rsidRPr="00EB26DA">
        <w:rPr>
          <w:rFonts w:ascii="Arial" w:hAnsi="Arial" w:cs="Arial"/>
          <w:sz w:val="20"/>
          <w:szCs w:val="20"/>
        </w:rPr>
        <w:t>Program</w:t>
      </w:r>
      <w:r w:rsidRPr="00FB66BE">
        <w:rPr>
          <w:rFonts w:ascii="Arial" w:hAnsi="Arial" w:cs="Arial"/>
          <w:sz w:val="20"/>
          <w:szCs w:val="20"/>
        </w:rPr>
        <w:t xml:space="preserve"> requirement, 2) Capacity/Position, 3) Future plan to be done by the Applicant after the KCCP, 4) Future plan of your organization and 5) Others.</w:t>
      </w:r>
    </w:p>
    <w:p w14:paraId="70797634" w14:textId="77777777" w:rsidR="009073CF" w:rsidRPr="00FB66BE" w:rsidRDefault="009073CF" w:rsidP="009073CF">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073CF" w:rsidRPr="00FB66BE" w14:paraId="228A7EF6" w14:textId="77777777" w:rsidTr="00141B4E">
        <w:trPr>
          <w:trHeight w:val="454"/>
        </w:trPr>
        <w:tc>
          <w:tcPr>
            <w:tcW w:w="8702" w:type="dxa"/>
            <w:shd w:val="clear" w:color="auto" w:fill="auto"/>
          </w:tcPr>
          <w:p w14:paraId="7EB8A604" w14:textId="77777777" w:rsidR="009073CF" w:rsidRPr="00FB66BE" w:rsidRDefault="009073CF" w:rsidP="00141B4E">
            <w:pPr>
              <w:rPr>
                <w:rFonts w:ascii="Arial" w:hAnsi="Arial" w:cs="Arial"/>
              </w:rPr>
            </w:pPr>
          </w:p>
          <w:p w14:paraId="0CC5F4D9" w14:textId="77777777" w:rsidR="009073CF" w:rsidRPr="00FB66BE" w:rsidRDefault="009073CF" w:rsidP="00141B4E">
            <w:pPr>
              <w:rPr>
                <w:rFonts w:ascii="Arial" w:hAnsi="Arial" w:cs="Arial"/>
              </w:rPr>
            </w:pPr>
          </w:p>
          <w:p w14:paraId="214ED305" w14:textId="77777777" w:rsidR="009073CF" w:rsidRPr="00FB66BE" w:rsidRDefault="009073CF" w:rsidP="00141B4E">
            <w:pPr>
              <w:rPr>
                <w:rFonts w:ascii="Arial" w:hAnsi="Arial" w:cs="Arial"/>
              </w:rPr>
            </w:pPr>
          </w:p>
          <w:p w14:paraId="68022468" w14:textId="77777777" w:rsidR="009073CF" w:rsidRPr="00FB66BE" w:rsidRDefault="009073CF" w:rsidP="00141B4E">
            <w:pPr>
              <w:rPr>
                <w:rFonts w:ascii="Arial" w:hAnsi="Arial" w:cs="Arial"/>
              </w:rPr>
            </w:pPr>
          </w:p>
          <w:p w14:paraId="353B8F76" w14:textId="77777777" w:rsidR="009073CF" w:rsidRPr="00FB66BE" w:rsidRDefault="009073CF" w:rsidP="00141B4E">
            <w:pPr>
              <w:rPr>
                <w:rFonts w:ascii="Arial" w:hAnsi="Arial" w:cs="Arial"/>
              </w:rPr>
            </w:pPr>
          </w:p>
          <w:p w14:paraId="48FB6800" w14:textId="77777777" w:rsidR="009073CF" w:rsidRPr="00FB66BE" w:rsidRDefault="009073CF" w:rsidP="00141B4E">
            <w:pPr>
              <w:rPr>
                <w:rFonts w:ascii="Arial" w:hAnsi="Arial" w:cs="Arial"/>
              </w:rPr>
            </w:pPr>
          </w:p>
          <w:p w14:paraId="6FD1A270" w14:textId="77777777" w:rsidR="009073CF" w:rsidRPr="00FB66BE" w:rsidRDefault="009073CF" w:rsidP="00141B4E">
            <w:pPr>
              <w:rPr>
                <w:rFonts w:ascii="Arial" w:hAnsi="Arial" w:cs="Arial"/>
              </w:rPr>
            </w:pPr>
          </w:p>
          <w:p w14:paraId="585185BE" w14:textId="77777777" w:rsidR="009073CF" w:rsidRPr="00FB66BE" w:rsidRDefault="009073CF" w:rsidP="00141B4E">
            <w:pPr>
              <w:rPr>
                <w:rFonts w:ascii="Arial" w:hAnsi="Arial" w:cs="Arial"/>
              </w:rPr>
            </w:pPr>
          </w:p>
          <w:p w14:paraId="4A84A8F5" w14:textId="77777777" w:rsidR="009073CF" w:rsidRPr="00FB66BE" w:rsidRDefault="009073CF" w:rsidP="00141B4E">
            <w:pPr>
              <w:rPr>
                <w:rFonts w:ascii="Arial" w:hAnsi="Arial" w:cs="Arial"/>
              </w:rPr>
            </w:pPr>
          </w:p>
          <w:p w14:paraId="5E529E29" w14:textId="77777777" w:rsidR="009073CF" w:rsidRPr="00FB66BE" w:rsidRDefault="009073CF" w:rsidP="00141B4E">
            <w:pPr>
              <w:rPr>
                <w:rFonts w:ascii="Arial" w:hAnsi="Arial" w:cs="Arial"/>
              </w:rPr>
            </w:pPr>
          </w:p>
        </w:tc>
      </w:tr>
    </w:tbl>
    <w:p w14:paraId="363564B5" w14:textId="77777777" w:rsidR="009073CF" w:rsidRPr="00FB66BE" w:rsidRDefault="009073CF" w:rsidP="009073CF">
      <w:pPr>
        <w:spacing w:line="240" w:lineRule="exact"/>
        <w:rPr>
          <w:rFonts w:ascii="Arial" w:hAnsi="Arial" w:cs="Arial"/>
          <w:color w:val="FF0000"/>
          <w:sz w:val="18"/>
          <w:szCs w:val="18"/>
        </w:rPr>
      </w:pPr>
    </w:p>
    <w:p w14:paraId="39653637" w14:textId="77777777" w:rsidR="009073CF" w:rsidRPr="00FB66BE" w:rsidRDefault="009073CF" w:rsidP="009073CF">
      <w:pPr>
        <w:spacing w:line="240" w:lineRule="exact"/>
        <w:rPr>
          <w:rFonts w:ascii="Arial" w:hAnsi="Arial" w:cs="Arial"/>
          <w:color w:val="FF0000"/>
          <w:sz w:val="18"/>
          <w:szCs w:val="18"/>
        </w:rPr>
      </w:pPr>
    </w:p>
    <w:p w14:paraId="7ADDBA3D" w14:textId="77777777" w:rsidR="009073CF" w:rsidRPr="00EB26DA" w:rsidRDefault="009073CF" w:rsidP="009073CF">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273EA355" w14:textId="77777777" w:rsidR="009073CF" w:rsidRDefault="009073CF" w:rsidP="009073CF">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Applicant </w:t>
      </w:r>
      <w:r w:rsidRPr="00CC4114">
        <w:rPr>
          <w:rFonts w:ascii="Arial" w:hAnsi="Arial" w:cs="Arial"/>
          <w:sz w:val="20"/>
          <w:szCs w:val="20"/>
        </w:rPr>
        <w:t xml:space="preserve">after </w:t>
      </w:r>
      <w:r w:rsidRPr="009A6FF1">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290CC062" w14:textId="77777777" w:rsidR="009073CF" w:rsidRPr="00D171C2" w:rsidRDefault="009073CF" w:rsidP="009073CF">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073CF" w:rsidRPr="00304E4B" w14:paraId="65A32C78" w14:textId="77777777" w:rsidTr="00141B4E">
        <w:trPr>
          <w:trHeight w:val="454"/>
        </w:trPr>
        <w:tc>
          <w:tcPr>
            <w:tcW w:w="8702" w:type="dxa"/>
            <w:shd w:val="clear" w:color="auto" w:fill="auto"/>
          </w:tcPr>
          <w:p w14:paraId="693D3489" w14:textId="77777777" w:rsidR="009073CF" w:rsidRPr="00304E4B" w:rsidRDefault="009073CF" w:rsidP="00141B4E">
            <w:pPr>
              <w:rPr>
                <w:rFonts w:ascii="Arial" w:hAnsi="Arial" w:cs="Arial"/>
              </w:rPr>
            </w:pPr>
          </w:p>
          <w:p w14:paraId="6C1549CD" w14:textId="77777777" w:rsidR="009073CF" w:rsidRPr="00886630" w:rsidRDefault="009073CF" w:rsidP="00141B4E">
            <w:pPr>
              <w:rPr>
                <w:rFonts w:ascii="Arial" w:hAnsi="Arial" w:cs="Arial"/>
              </w:rPr>
            </w:pPr>
          </w:p>
          <w:p w14:paraId="07BD3C1B" w14:textId="77777777" w:rsidR="009073CF" w:rsidRPr="00304E4B" w:rsidRDefault="009073CF" w:rsidP="00141B4E">
            <w:pPr>
              <w:rPr>
                <w:rFonts w:ascii="Arial" w:hAnsi="Arial" w:cs="Arial"/>
              </w:rPr>
            </w:pPr>
          </w:p>
          <w:p w14:paraId="01B78A64" w14:textId="77777777" w:rsidR="009073CF" w:rsidRPr="00304E4B" w:rsidRDefault="009073CF" w:rsidP="00141B4E">
            <w:pPr>
              <w:rPr>
                <w:rFonts w:ascii="Arial" w:hAnsi="Arial" w:cs="Arial"/>
              </w:rPr>
            </w:pPr>
          </w:p>
          <w:p w14:paraId="7944C2BD" w14:textId="77777777" w:rsidR="009073CF" w:rsidRPr="00304E4B" w:rsidRDefault="009073CF" w:rsidP="00141B4E">
            <w:pPr>
              <w:rPr>
                <w:rFonts w:ascii="Arial" w:hAnsi="Arial" w:cs="Arial"/>
              </w:rPr>
            </w:pPr>
          </w:p>
          <w:p w14:paraId="5DEFD781" w14:textId="77777777" w:rsidR="009073CF" w:rsidRPr="00304E4B" w:rsidRDefault="009073CF" w:rsidP="00141B4E">
            <w:pPr>
              <w:rPr>
                <w:rFonts w:ascii="Arial" w:hAnsi="Arial" w:cs="Arial"/>
              </w:rPr>
            </w:pPr>
          </w:p>
          <w:p w14:paraId="552B5098" w14:textId="77777777" w:rsidR="009073CF" w:rsidRDefault="009073CF" w:rsidP="00141B4E">
            <w:pPr>
              <w:rPr>
                <w:rFonts w:ascii="Arial" w:hAnsi="Arial" w:cs="Arial"/>
              </w:rPr>
            </w:pPr>
          </w:p>
          <w:p w14:paraId="79BFC429" w14:textId="77777777" w:rsidR="009073CF" w:rsidRDefault="009073CF" w:rsidP="00141B4E">
            <w:pPr>
              <w:rPr>
                <w:rFonts w:ascii="Arial" w:hAnsi="Arial" w:cs="Arial"/>
              </w:rPr>
            </w:pPr>
          </w:p>
          <w:p w14:paraId="4CD55D24" w14:textId="77777777" w:rsidR="009073CF" w:rsidRDefault="009073CF" w:rsidP="00141B4E">
            <w:pPr>
              <w:rPr>
                <w:rFonts w:ascii="Arial" w:hAnsi="Arial" w:cs="Arial"/>
              </w:rPr>
            </w:pPr>
          </w:p>
          <w:p w14:paraId="30631ED9" w14:textId="77777777" w:rsidR="009073CF" w:rsidRPr="00304E4B" w:rsidRDefault="009073CF" w:rsidP="00141B4E">
            <w:pPr>
              <w:rPr>
                <w:rFonts w:ascii="Arial" w:hAnsi="Arial" w:cs="Arial"/>
              </w:rPr>
            </w:pPr>
          </w:p>
        </w:tc>
      </w:tr>
    </w:tbl>
    <w:p w14:paraId="3FEDD5EE" w14:textId="77777777" w:rsidR="009073CF" w:rsidRDefault="009073CF" w:rsidP="009073CF">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 xml:space="preserve">　　</w:t>
      </w:r>
    </w:p>
    <w:p w14:paraId="2234D93D" w14:textId="77777777" w:rsidR="009073CF" w:rsidRDefault="009073CF" w:rsidP="009073CF">
      <w:pPr>
        <w:widowControl/>
        <w:jc w:val="left"/>
        <w:rPr>
          <w:rFonts w:ascii="Arial" w:eastAsia="MS PGothic" w:hAnsi="Arial" w:cs="Arial"/>
          <w:color w:val="000000"/>
          <w:kern w:val="0"/>
          <w:sz w:val="18"/>
          <w:szCs w:val="18"/>
        </w:rPr>
      </w:pPr>
    </w:p>
    <w:p w14:paraId="607EC177" w14:textId="77777777" w:rsidR="009073CF" w:rsidRDefault="009073CF" w:rsidP="009073CF">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By nominator (head of relevant department/division)</w:t>
      </w:r>
      <w:r>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9073CF" w14:paraId="00868DCB" w14:textId="77777777" w:rsidTr="00141B4E">
        <w:tc>
          <w:tcPr>
            <w:tcW w:w="2126" w:type="dxa"/>
          </w:tcPr>
          <w:p w14:paraId="79D0D6EE" w14:textId="77777777" w:rsidR="009073CF" w:rsidRDefault="009073CF" w:rsidP="00141B4E">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5BD26D75" w14:textId="77777777" w:rsidR="009073CF" w:rsidRDefault="009073CF" w:rsidP="00141B4E">
            <w:pPr>
              <w:widowControl/>
              <w:jc w:val="left"/>
              <w:rPr>
                <w:rFonts w:ascii="Arial" w:eastAsia="MS PGothic" w:hAnsi="Arial" w:cs="Arial"/>
                <w:color w:val="000000"/>
                <w:kern w:val="0"/>
                <w:sz w:val="18"/>
                <w:szCs w:val="18"/>
              </w:rPr>
            </w:pPr>
          </w:p>
          <w:p w14:paraId="32BE0B3B" w14:textId="77777777" w:rsidR="009073CF" w:rsidRDefault="009073CF" w:rsidP="00141B4E">
            <w:pPr>
              <w:widowControl/>
              <w:jc w:val="left"/>
              <w:rPr>
                <w:rFonts w:ascii="Arial" w:eastAsia="MS PGothic" w:hAnsi="Arial" w:cs="Arial"/>
                <w:color w:val="000000"/>
                <w:kern w:val="0"/>
                <w:sz w:val="18"/>
                <w:szCs w:val="18"/>
              </w:rPr>
            </w:pPr>
          </w:p>
          <w:p w14:paraId="3FC19539" w14:textId="77777777" w:rsidR="009073CF" w:rsidRDefault="009073CF" w:rsidP="00141B4E">
            <w:pPr>
              <w:widowControl/>
              <w:jc w:val="left"/>
              <w:rPr>
                <w:rFonts w:ascii="Arial" w:eastAsia="MS PGothic" w:hAnsi="Arial" w:cs="Arial"/>
                <w:color w:val="000000"/>
                <w:kern w:val="0"/>
                <w:sz w:val="18"/>
                <w:szCs w:val="18"/>
              </w:rPr>
            </w:pPr>
          </w:p>
        </w:tc>
      </w:tr>
      <w:tr w:rsidR="009073CF" w14:paraId="792670BE" w14:textId="77777777" w:rsidTr="00141B4E">
        <w:tc>
          <w:tcPr>
            <w:tcW w:w="2126" w:type="dxa"/>
          </w:tcPr>
          <w:p w14:paraId="44FA4F4E" w14:textId="77777777" w:rsidR="009073CF" w:rsidRDefault="009073CF" w:rsidP="00141B4E">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51C143C5" w14:textId="77777777" w:rsidR="009073CF" w:rsidRDefault="009073CF" w:rsidP="00141B4E">
            <w:pPr>
              <w:widowControl/>
              <w:jc w:val="left"/>
              <w:rPr>
                <w:rFonts w:ascii="Arial" w:eastAsia="MS PGothic" w:hAnsi="Arial" w:cs="Arial"/>
                <w:color w:val="000000"/>
                <w:kern w:val="0"/>
                <w:sz w:val="18"/>
                <w:szCs w:val="18"/>
              </w:rPr>
            </w:pPr>
          </w:p>
          <w:p w14:paraId="7E51B919" w14:textId="77777777" w:rsidR="009073CF" w:rsidRDefault="009073CF" w:rsidP="00141B4E">
            <w:pPr>
              <w:widowControl/>
              <w:jc w:val="left"/>
              <w:rPr>
                <w:rFonts w:ascii="Arial" w:eastAsia="MS PGothic" w:hAnsi="Arial" w:cs="Arial"/>
                <w:color w:val="000000"/>
                <w:kern w:val="0"/>
                <w:sz w:val="18"/>
                <w:szCs w:val="18"/>
              </w:rPr>
            </w:pPr>
          </w:p>
          <w:p w14:paraId="203700CD" w14:textId="77777777" w:rsidR="009073CF" w:rsidRDefault="009073CF" w:rsidP="00141B4E">
            <w:pPr>
              <w:widowControl/>
              <w:jc w:val="left"/>
              <w:rPr>
                <w:rFonts w:ascii="Arial" w:eastAsia="MS PGothic" w:hAnsi="Arial" w:cs="Arial"/>
                <w:color w:val="000000"/>
                <w:kern w:val="0"/>
                <w:sz w:val="18"/>
                <w:szCs w:val="18"/>
              </w:rPr>
            </w:pPr>
          </w:p>
        </w:tc>
      </w:tr>
      <w:tr w:rsidR="009073CF" w14:paraId="6F87B362" w14:textId="77777777" w:rsidTr="00141B4E">
        <w:tc>
          <w:tcPr>
            <w:tcW w:w="2126" w:type="dxa"/>
          </w:tcPr>
          <w:p w14:paraId="52C012AC" w14:textId="77777777" w:rsidR="009073CF" w:rsidRDefault="009073CF" w:rsidP="00141B4E">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2D992ED2" w14:textId="77777777" w:rsidR="009073CF" w:rsidRDefault="009073CF" w:rsidP="00141B4E">
            <w:pPr>
              <w:widowControl/>
              <w:jc w:val="left"/>
              <w:rPr>
                <w:rFonts w:ascii="Arial" w:eastAsia="MS PGothic" w:hAnsi="Arial" w:cs="Arial"/>
                <w:color w:val="000000"/>
                <w:kern w:val="0"/>
                <w:sz w:val="18"/>
                <w:szCs w:val="18"/>
              </w:rPr>
            </w:pPr>
          </w:p>
          <w:p w14:paraId="68A5FC10" w14:textId="77777777" w:rsidR="009073CF" w:rsidRDefault="009073CF" w:rsidP="00141B4E">
            <w:pPr>
              <w:widowControl/>
              <w:jc w:val="left"/>
              <w:rPr>
                <w:rFonts w:ascii="Arial" w:eastAsia="MS PGothic" w:hAnsi="Arial" w:cs="Arial"/>
                <w:color w:val="000000"/>
                <w:kern w:val="0"/>
                <w:sz w:val="18"/>
                <w:szCs w:val="18"/>
              </w:rPr>
            </w:pPr>
          </w:p>
          <w:p w14:paraId="42C3E07B" w14:textId="77777777" w:rsidR="009073CF" w:rsidRDefault="009073CF" w:rsidP="00141B4E">
            <w:pPr>
              <w:widowControl/>
              <w:jc w:val="left"/>
              <w:rPr>
                <w:rFonts w:ascii="Arial" w:eastAsia="MS PGothic" w:hAnsi="Arial" w:cs="Arial"/>
                <w:color w:val="000000"/>
                <w:kern w:val="0"/>
                <w:sz w:val="18"/>
                <w:szCs w:val="18"/>
              </w:rPr>
            </w:pPr>
          </w:p>
        </w:tc>
      </w:tr>
    </w:tbl>
    <w:p w14:paraId="43F9BB99" w14:textId="77777777" w:rsidR="009073CF" w:rsidRDefault="009073CF" w:rsidP="009073CF">
      <w:pPr>
        <w:rPr>
          <w:rFonts w:ascii="Arial" w:hAnsi="Arial" w:cs="Arial"/>
        </w:rPr>
      </w:pPr>
    </w:p>
    <w:p w14:paraId="5E9EC64E" w14:textId="77777777" w:rsidR="009073CF" w:rsidRDefault="009073CF" w:rsidP="009073CF">
      <w:pPr>
        <w:rPr>
          <w:rFonts w:ascii="Arial" w:hAnsi="Arial" w:cs="Arial"/>
        </w:rPr>
      </w:pPr>
    </w:p>
    <w:p w14:paraId="0C2A837E" w14:textId="77777777" w:rsidR="009073CF" w:rsidRPr="00D919F0" w:rsidRDefault="009073CF" w:rsidP="009073CF">
      <w:r w:rsidRPr="00D919F0">
        <w:rPr>
          <w:rFonts w:ascii="Arial" w:hAnsi="Arial" w:cs="Arial" w:hint="eastAsia"/>
          <w:color w:val="0070C0"/>
          <w:sz w:val="16"/>
          <w:szCs w:val="16"/>
        </w:rPr>
        <w:lastRenderedPageBreak/>
        <w:t>Application form for the JICA Knowledge Co-Creation Program:</w:t>
      </w:r>
      <w:r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073CF" w:rsidRPr="00D919F0" w14:paraId="540196B2" w14:textId="77777777" w:rsidTr="00141B4E">
        <w:trPr>
          <w:trHeight w:val="287"/>
        </w:trPr>
        <w:tc>
          <w:tcPr>
            <w:tcW w:w="8702" w:type="dxa"/>
            <w:shd w:val="clear" w:color="auto" w:fill="000000"/>
          </w:tcPr>
          <w:p w14:paraId="5603347E" w14:textId="77777777" w:rsidR="009073CF" w:rsidRPr="00D919F0" w:rsidRDefault="009073CF" w:rsidP="00141B4E">
            <w:pPr>
              <w:rPr>
                <w:rFonts w:ascii="Arial" w:hAnsi="Arial" w:cs="Arial"/>
                <w:b/>
                <w:sz w:val="28"/>
                <w:szCs w:val="28"/>
              </w:rPr>
            </w:pPr>
            <w:r w:rsidRPr="00D919F0">
              <w:br w:type="page"/>
            </w:r>
            <w:r>
              <w:rPr>
                <w:rFonts w:ascii="Arial" w:hAnsi="Arial" w:cs="Arial"/>
                <w:b/>
                <w:sz w:val="28"/>
                <w:szCs w:val="28"/>
              </w:rPr>
              <w:t xml:space="preserve">Form3. </w:t>
            </w:r>
            <w:r w:rsidRPr="00D919F0">
              <w:rPr>
                <w:rFonts w:ascii="Arial" w:hAnsi="Arial" w:cs="Arial"/>
                <w:b/>
                <w:sz w:val="28"/>
                <w:szCs w:val="28"/>
              </w:rPr>
              <w:t>INDIVIDUAL APPLICATION FORM</w:t>
            </w:r>
          </w:p>
        </w:tc>
      </w:tr>
    </w:tbl>
    <w:p w14:paraId="5BFF0B18" w14:textId="77777777" w:rsidR="009073CF" w:rsidRPr="00D919F0" w:rsidRDefault="009073CF" w:rsidP="009073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Pr="00D919F0">
        <w:rPr>
          <w:rFonts w:ascii="Arial" w:hAnsi="Arial" w:cs="Arial" w:hint="eastAsia"/>
          <w:color w:val="FF0000"/>
          <w:sz w:val="18"/>
          <w:szCs w:val="18"/>
        </w:rPr>
        <w:t>o</w:t>
      </w:r>
      <w:r w:rsidRPr="00D919F0" w:rsidDel="00AC51C7">
        <w:rPr>
          <w:rFonts w:ascii="Arial" w:hAnsi="Arial" w:cs="Arial"/>
          <w:color w:val="FF0000"/>
          <w:sz w:val="18"/>
          <w:szCs w:val="18"/>
        </w:rPr>
        <w:t xml:space="preserve"> </w:t>
      </w:r>
      <w:r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by </w:t>
      </w:r>
      <w:r>
        <w:rPr>
          <w:rFonts w:ascii="Arial" w:hAnsi="Arial" w:cs="Arial"/>
          <w:color w:val="FF0000"/>
          <w:sz w:val="18"/>
          <w:szCs w:val="18"/>
        </w:rPr>
        <w:t>Applicant.</w:t>
      </w:r>
    </w:p>
    <w:p w14:paraId="62598F27" w14:textId="77777777" w:rsidR="009073CF" w:rsidRPr="00D919F0" w:rsidRDefault="009073CF" w:rsidP="009073CF">
      <w:pPr>
        <w:rPr>
          <w:rFonts w:ascii="Arial" w:hAnsi="Arial" w:cs="Arial"/>
          <w:sz w:val="18"/>
          <w:szCs w:val="18"/>
        </w:rPr>
      </w:pPr>
      <w:r w:rsidRPr="00D919F0">
        <w:rPr>
          <w:rFonts w:ascii="Arial" w:hAnsi="Arial" w:cs="Arial"/>
          <w:noProof/>
          <w:sz w:val="18"/>
          <w:szCs w:val="18"/>
          <w:lang w:val="es-PE" w:eastAsia="es-PE"/>
        </w:rPr>
        <mc:AlternateContent>
          <mc:Choice Requires="wps">
            <w:drawing>
              <wp:anchor distT="0" distB="0" distL="114300" distR="114300" simplePos="0" relativeHeight="251659264" behindDoc="0" locked="0" layoutInCell="1" allowOverlap="1" wp14:anchorId="279EC0A3" wp14:editId="1050FBBE">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15B5119" w14:textId="77777777" w:rsidR="009073CF" w:rsidRDefault="009073CF" w:rsidP="009073CF">
                            <w:pPr>
                              <w:pStyle w:val="Textoindependiente"/>
                              <w:spacing w:line="240" w:lineRule="exact"/>
                              <w:rPr>
                                <w:rFonts w:ascii="Arial" w:hAnsi="Arial" w:cs="Arial"/>
                                <w:sz w:val="18"/>
                                <w:szCs w:val="18"/>
                                <w:lang w:eastAsia="ja-JP"/>
                              </w:rPr>
                            </w:pPr>
                          </w:p>
                          <w:p w14:paraId="2742E721" w14:textId="77777777" w:rsidR="009073CF" w:rsidRDefault="009073CF" w:rsidP="009073CF">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4CA9958F" w14:textId="77777777" w:rsidR="009073CF" w:rsidRDefault="009073CF" w:rsidP="009073CF">
                            <w:pPr>
                              <w:pStyle w:val="Textoindependiente"/>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20DB799D" w14:textId="77777777" w:rsidR="009073CF" w:rsidRDefault="009073CF" w:rsidP="009073CF">
                            <w:pPr>
                              <w:pStyle w:val="Textoindependiente"/>
                              <w:spacing w:line="240" w:lineRule="exact"/>
                              <w:rPr>
                                <w:rFonts w:ascii="Arial" w:hAnsi="Arial" w:cs="Arial"/>
                                <w:sz w:val="18"/>
                                <w:szCs w:val="18"/>
                              </w:rPr>
                            </w:pPr>
                          </w:p>
                          <w:p w14:paraId="1ED531FC" w14:textId="77777777" w:rsidR="009073CF" w:rsidRDefault="009073CF" w:rsidP="009073CF">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73EB61FE" w14:textId="77777777" w:rsidR="009073CF" w:rsidRDefault="009073CF" w:rsidP="009073CF">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81B381F" w14:textId="77777777" w:rsidR="009073CF" w:rsidRPr="00E50972" w:rsidRDefault="009073CF" w:rsidP="009073CF">
                            <w:pPr>
                              <w:pStyle w:val="Textoindependiente"/>
                              <w:spacing w:line="240" w:lineRule="exact"/>
                              <w:rPr>
                                <w:rFonts w:ascii="Arial" w:hAnsi="Arial" w:cs="Arial"/>
                                <w:sz w:val="18"/>
                                <w:szCs w:val="18"/>
                                <w:lang w:eastAsia="ja-JP"/>
                              </w:rPr>
                            </w:pPr>
                          </w:p>
                          <w:p w14:paraId="3744D800" w14:textId="77777777" w:rsidR="009073CF" w:rsidRPr="00E50972" w:rsidRDefault="009073CF" w:rsidP="009073CF">
                            <w:pPr>
                              <w:pStyle w:val="Textoindependiente"/>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79EC0A3" id="Rectangle 3" o:spid="_x0000_s1026" style="position:absolute;left:0;text-align:left;margin-left:365.7pt;margin-top:1.1pt;width:94.5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" fillcolor="silver" strokeweight="1pt">
                <v:textbox inset="0,0,0,0">
                  <w:txbxContent>
                    <w:p w14:paraId="015B5119" w14:textId="77777777" w:rsidR="009073CF" w:rsidRDefault="009073CF" w:rsidP="009073CF">
                      <w:pPr>
                        <w:pStyle w:val="a7"/>
                        <w:spacing w:line="240" w:lineRule="exact"/>
                        <w:rPr>
                          <w:rFonts w:ascii="Arial" w:hAnsi="Arial" w:cs="Arial"/>
                          <w:sz w:val="18"/>
                          <w:szCs w:val="18"/>
                          <w:lang w:eastAsia="ja-JP"/>
                        </w:rPr>
                      </w:pPr>
                    </w:p>
                    <w:p w14:paraId="2742E721" w14:textId="77777777" w:rsidR="009073CF" w:rsidRDefault="009073CF" w:rsidP="009073CF">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4CA9958F" w14:textId="77777777" w:rsidR="009073CF" w:rsidRDefault="009073CF" w:rsidP="009073CF">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20DB799D" w14:textId="77777777" w:rsidR="009073CF" w:rsidRDefault="009073CF" w:rsidP="009073CF">
                      <w:pPr>
                        <w:pStyle w:val="a7"/>
                        <w:spacing w:line="240" w:lineRule="exact"/>
                        <w:rPr>
                          <w:rFonts w:ascii="Arial" w:hAnsi="Arial" w:cs="Arial"/>
                          <w:sz w:val="18"/>
                          <w:szCs w:val="18"/>
                        </w:rPr>
                      </w:pPr>
                    </w:p>
                    <w:p w14:paraId="1ED531FC" w14:textId="77777777" w:rsidR="009073CF" w:rsidRDefault="009073CF" w:rsidP="009073CF">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73EB61FE" w14:textId="77777777" w:rsidR="009073CF" w:rsidRDefault="009073CF" w:rsidP="009073CF">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81B381F" w14:textId="77777777" w:rsidR="009073CF" w:rsidRPr="00E50972" w:rsidRDefault="009073CF" w:rsidP="009073CF">
                      <w:pPr>
                        <w:pStyle w:val="a7"/>
                        <w:spacing w:line="240" w:lineRule="exact"/>
                        <w:rPr>
                          <w:rFonts w:ascii="Arial" w:hAnsi="Arial" w:cs="Arial"/>
                          <w:sz w:val="18"/>
                          <w:szCs w:val="18"/>
                          <w:lang w:eastAsia="ja-JP"/>
                        </w:rPr>
                      </w:pPr>
                    </w:p>
                    <w:p w14:paraId="3744D800" w14:textId="77777777" w:rsidR="009073CF" w:rsidRPr="00E50972" w:rsidRDefault="009073CF" w:rsidP="009073CF">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Pr="00D919F0" w:rsidDel="003F2AC6">
        <w:rPr>
          <w:rFonts w:ascii="Arial" w:hAnsi="Arial" w:cs="Arial"/>
          <w:sz w:val="18"/>
          <w:szCs w:val="18"/>
        </w:rPr>
        <w:t xml:space="preserve"> </w:t>
      </w:r>
    </w:p>
    <w:p w14:paraId="20D5B98A" w14:textId="77777777" w:rsidR="009073CF" w:rsidRPr="00D919F0" w:rsidRDefault="009073CF" w:rsidP="009073CF">
      <w:pPr>
        <w:rPr>
          <w:rFonts w:ascii="Arial" w:hAnsi="Arial" w:cs="Arial"/>
          <w:b/>
          <w:sz w:val="20"/>
          <w:szCs w:val="20"/>
        </w:rPr>
      </w:pPr>
      <w:r w:rsidRPr="00EB26DA">
        <w:rPr>
          <w:rFonts w:ascii="Arial" w:hAnsi="Arial" w:cs="Arial"/>
          <w:b/>
          <w:sz w:val="22"/>
          <w:szCs w:val="22"/>
        </w:rPr>
        <w:t>1. Course Title:</w:t>
      </w:r>
      <w:r w:rsidRPr="00EB26DA">
        <w:rPr>
          <w:rFonts w:ascii="Arial" w:hAnsi="Arial" w:cs="Arial"/>
          <w:sz w:val="22"/>
          <w:szCs w:val="22"/>
        </w:rPr>
        <w:t xml:space="preserve"> </w:t>
      </w:r>
      <w:r w:rsidRPr="00D919F0">
        <w:rPr>
          <w:rFonts w:ascii="Arial" w:hAnsi="Arial" w:cs="Arial" w:hint="eastAsia"/>
          <w:sz w:val="18"/>
          <w:szCs w:val="18"/>
        </w:rPr>
        <w:t>(</w:t>
      </w:r>
      <w:r>
        <w:rPr>
          <w:rFonts w:ascii="Arial" w:hAnsi="Arial" w:cs="Arial"/>
          <w:sz w:val="18"/>
          <w:szCs w:val="18"/>
        </w:rPr>
        <w:t>as shown</w:t>
      </w:r>
      <w:r w:rsidRPr="00D919F0">
        <w:rPr>
          <w:rFonts w:ascii="Arial" w:hAnsi="Arial" w:cs="Arial"/>
          <w:sz w:val="18"/>
          <w:szCs w:val="18"/>
        </w:rPr>
        <w:t xml:space="preserve"> in the GI)</w:t>
      </w:r>
      <w:r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9073CF" w:rsidRPr="00D919F0" w14:paraId="0640EB7D" w14:textId="77777777" w:rsidTr="00141B4E">
        <w:trPr>
          <w:trHeight w:val="454"/>
        </w:trPr>
        <w:tc>
          <w:tcPr>
            <w:tcW w:w="6516" w:type="dxa"/>
            <w:shd w:val="clear" w:color="auto" w:fill="auto"/>
          </w:tcPr>
          <w:p w14:paraId="423BABF7" w14:textId="77777777" w:rsidR="009073CF" w:rsidRPr="00D919F0" w:rsidRDefault="009073CF" w:rsidP="00141B4E">
            <w:pPr>
              <w:spacing w:line="300" w:lineRule="exact"/>
              <w:rPr>
                <w:rFonts w:ascii="Arial" w:hAnsi="Arial" w:cs="Arial"/>
                <w:sz w:val="18"/>
                <w:szCs w:val="18"/>
              </w:rPr>
            </w:pPr>
          </w:p>
        </w:tc>
      </w:tr>
    </w:tbl>
    <w:p w14:paraId="0396DC34" w14:textId="77777777" w:rsidR="009073CF" w:rsidRPr="00D919F0" w:rsidRDefault="009073CF" w:rsidP="009073CF">
      <w:pPr>
        <w:spacing w:line="300" w:lineRule="exact"/>
        <w:rPr>
          <w:rFonts w:ascii="Arial" w:hAnsi="Arial" w:cs="Arial"/>
          <w:b/>
          <w:szCs w:val="21"/>
        </w:rPr>
      </w:pPr>
    </w:p>
    <w:p w14:paraId="4D8A566F" w14:textId="77777777" w:rsidR="009073CF" w:rsidRPr="00D919F0" w:rsidRDefault="009073CF" w:rsidP="009073CF">
      <w:pPr>
        <w:spacing w:line="300" w:lineRule="exact"/>
        <w:rPr>
          <w:rFonts w:ascii="Arial" w:hAnsi="Arial" w:cs="Arial"/>
          <w:b/>
          <w:sz w:val="20"/>
          <w:szCs w:val="20"/>
        </w:rPr>
      </w:pPr>
      <w:r w:rsidRPr="00EB26DA">
        <w:rPr>
          <w:rFonts w:ascii="Arial" w:hAnsi="Arial" w:cs="Arial"/>
          <w:b/>
          <w:sz w:val="22"/>
          <w:szCs w:val="22"/>
        </w:rPr>
        <w:t>2. Course Number:</w:t>
      </w:r>
      <w:r w:rsidRPr="00D919F0">
        <w:rPr>
          <w:rFonts w:ascii="Arial" w:hAnsi="Arial" w:cs="Arial" w:hint="eastAsia"/>
          <w:b/>
        </w:rPr>
        <w:t xml:space="preserve"> </w:t>
      </w:r>
      <w:r w:rsidRPr="00D919F0">
        <w:rPr>
          <w:rFonts w:ascii="Arial" w:hAnsi="Arial" w:cs="Arial"/>
          <w:sz w:val="18"/>
          <w:szCs w:val="18"/>
        </w:rPr>
        <w:t>(</w:t>
      </w:r>
      <w:r>
        <w:rPr>
          <w:rFonts w:ascii="Arial" w:hAnsi="Arial" w:cs="Arial"/>
          <w:sz w:val="18"/>
          <w:szCs w:val="18"/>
        </w:rPr>
        <w:t xml:space="preserve">the number as </w:t>
      </w:r>
      <w:r w:rsidRPr="00D919F0">
        <w:rPr>
          <w:rFonts w:ascii="Arial" w:hAnsi="Arial" w:cs="Arial"/>
          <w:sz w:val="18"/>
          <w:szCs w:val="18"/>
        </w:rPr>
        <w:t>“</w:t>
      </w:r>
      <w:r w:rsidRPr="00D919F0">
        <w:rPr>
          <w:rFonts w:ascii="Arial" w:hAnsi="Arial" w:cs="Arial" w:hint="eastAsia"/>
          <w:sz w:val="18"/>
          <w:szCs w:val="18"/>
        </w:rPr>
        <w:t>xxxxxxx</w:t>
      </w:r>
      <w:r w:rsidRPr="00D919F0">
        <w:rPr>
          <w:rFonts w:ascii="Arial" w:hAnsi="Arial" w:cs="Arial"/>
          <w:sz w:val="18"/>
          <w:szCs w:val="18"/>
        </w:rPr>
        <w:t>xxJxxx</w:t>
      </w:r>
      <w:r w:rsidRPr="00D919F0">
        <w:rPr>
          <w:rFonts w:ascii="Arial" w:hAnsi="Arial" w:cs="Arial" w:hint="eastAsia"/>
          <w:sz w:val="18"/>
          <w:szCs w:val="18"/>
        </w:rPr>
        <w:t xml:space="preserve"> </w:t>
      </w:r>
      <w:r>
        <w:rPr>
          <w:rFonts w:ascii="Arial" w:hAnsi="Arial" w:cs="Arial"/>
          <w:sz w:val="18"/>
          <w:szCs w:val="18"/>
        </w:rPr>
        <w:t xml:space="preserve">“shown </w:t>
      </w:r>
      <w:r w:rsidRPr="00D919F0">
        <w:rPr>
          <w:rFonts w:ascii="Arial" w:hAnsi="Arial" w:cs="Arial"/>
          <w:sz w:val="18"/>
          <w:szCs w:val="18"/>
        </w:rPr>
        <w:t>in the GI)</w:t>
      </w:r>
      <w:r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9073CF" w:rsidRPr="00304E4B" w14:paraId="23296981" w14:textId="77777777" w:rsidTr="00141B4E">
        <w:trPr>
          <w:trHeight w:val="436"/>
        </w:trPr>
        <w:tc>
          <w:tcPr>
            <w:tcW w:w="6509" w:type="dxa"/>
            <w:tcBorders>
              <w:right w:val="single" w:sz="4" w:space="0" w:color="auto"/>
            </w:tcBorders>
            <w:shd w:val="clear" w:color="auto" w:fill="auto"/>
          </w:tcPr>
          <w:p w14:paraId="4F22CC38" w14:textId="77777777" w:rsidR="009073CF" w:rsidRPr="00D919F0" w:rsidRDefault="009073CF" w:rsidP="00141B4E">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05016FC4" w14:textId="77777777" w:rsidR="009073CF" w:rsidRPr="008E226F" w:rsidRDefault="009073CF" w:rsidP="00141B4E">
            <w:pPr>
              <w:spacing w:line="220" w:lineRule="exact"/>
              <w:ind w:leftChars="50" w:left="105"/>
              <w:jc w:val="left"/>
              <w:rPr>
                <w:rFonts w:ascii="Arial" w:hAnsi="Arial" w:cs="Arial"/>
                <w:sz w:val="18"/>
                <w:szCs w:val="18"/>
              </w:rPr>
            </w:pPr>
          </w:p>
        </w:tc>
      </w:tr>
    </w:tbl>
    <w:p w14:paraId="06C12F4A" w14:textId="77777777" w:rsidR="009073CF" w:rsidRPr="00C93EB3" w:rsidRDefault="009073CF" w:rsidP="009073CF">
      <w:pPr>
        <w:spacing w:line="300" w:lineRule="exact"/>
        <w:rPr>
          <w:rFonts w:ascii="Arial" w:hAnsi="Arial" w:cs="Arial"/>
        </w:rPr>
      </w:pPr>
    </w:p>
    <w:p w14:paraId="3C3FF0EA" w14:textId="77777777" w:rsidR="009073CF" w:rsidRPr="00EB26DA" w:rsidRDefault="009073CF" w:rsidP="009073CF">
      <w:pPr>
        <w:spacing w:line="300" w:lineRule="exact"/>
        <w:rPr>
          <w:rFonts w:ascii="Arial" w:hAnsi="Arial" w:cs="Arial"/>
          <w:sz w:val="22"/>
          <w:szCs w:val="22"/>
        </w:rPr>
      </w:pPr>
      <w:r w:rsidRPr="00EB26DA">
        <w:rPr>
          <w:rFonts w:ascii="Arial" w:hAnsi="Arial" w:cs="Arial"/>
          <w:b/>
          <w:sz w:val="22"/>
          <w:szCs w:val="22"/>
        </w:rPr>
        <w:t>3. Personal Information on Applicant</w:t>
      </w:r>
      <w:r w:rsidRPr="00EB26DA">
        <w:rPr>
          <w:rFonts w:ascii="Arial" w:hAnsi="Arial" w:cs="Arial"/>
          <w:sz w:val="22"/>
          <w:szCs w:val="22"/>
        </w:rPr>
        <w:t xml:space="preserve"> </w:t>
      </w:r>
    </w:p>
    <w:p w14:paraId="7C0A2256" w14:textId="77777777" w:rsidR="009073CF" w:rsidRDefault="009073CF" w:rsidP="009073CF">
      <w:pPr>
        <w:spacing w:line="300" w:lineRule="exact"/>
        <w:rPr>
          <w:rFonts w:ascii="Arial" w:hAnsi="Arial" w:cs="Arial"/>
        </w:rPr>
      </w:pPr>
    </w:p>
    <w:p w14:paraId="2BD43B93" w14:textId="77777777" w:rsidR="009073CF" w:rsidRPr="00EB26DA" w:rsidRDefault="009073CF" w:rsidP="009073CF">
      <w:pPr>
        <w:numPr>
          <w:ilvl w:val="0"/>
          <w:numId w:val="55"/>
        </w:numPr>
        <w:spacing w:line="300" w:lineRule="exact"/>
        <w:rPr>
          <w:rFonts w:ascii="Arial" w:hAnsi="Arial" w:cs="Arial"/>
          <w:b/>
          <w:szCs w:val="21"/>
        </w:rPr>
      </w:pPr>
      <w:r w:rsidRPr="00EB26DA">
        <w:rPr>
          <w:rFonts w:ascii="Arial" w:hAnsi="Arial" w:cs="Arial"/>
          <w:b/>
          <w:szCs w:val="21"/>
        </w:rPr>
        <w:t xml:space="preserve">Name of Applicant (as </w:t>
      </w:r>
      <w:r>
        <w:rPr>
          <w:rFonts w:ascii="Arial" w:hAnsi="Arial" w:cs="Arial" w:hint="eastAsia"/>
          <w:b/>
          <w:szCs w:val="21"/>
        </w:rPr>
        <w:t>sh</w:t>
      </w:r>
      <w:r>
        <w:rPr>
          <w:rFonts w:ascii="Arial" w:hAnsi="Arial" w:cs="Arial"/>
          <w:b/>
          <w:szCs w:val="21"/>
        </w:rPr>
        <w:t xml:space="preserve">own </w:t>
      </w:r>
      <w:r w:rsidRPr="00EB26DA">
        <w:rPr>
          <w:rFonts w:ascii="Arial" w:hAnsi="Arial" w:cs="Arial"/>
          <w:b/>
          <w:szCs w:val="21"/>
        </w:rPr>
        <w:t>in the passport)</w:t>
      </w:r>
    </w:p>
    <w:p w14:paraId="07FE3379" w14:textId="77777777" w:rsidR="009073CF" w:rsidRDefault="009073CF" w:rsidP="009073CF">
      <w:pPr>
        <w:spacing w:line="300" w:lineRule="exact"/>
        <w:ind w:leftChars="200" w:left="420"/>
        <w:rPr>
          <w:rFonts w:ascii="Arial" w:hAnsi="Arial" w:cs="Arial"/>
          <w:sz w:val="18"/>
          <w:szCs w:val="18"/>
        </w:rPr>
      </w:pPr>
      <w:r w:rsidRPr="00285B01">
        <w:rPr>
          <w:rFonts w:ascii="Arial" w:hAnsi="Arial" w:cs="Arial"/>
          <w:sz w:val="18"/>
          <w:szCs w:val="18"/>
        </w:rPr>
        <w:t>*</w:t>
      </w:r>
      <w:r>
        <w:rPr>
          <w:rFonts w:ascii="Arial" w:hAnsi="Arial" w:cs="Arial"/>
          <w:sz w:val="18"/>
          <w:szCs w:val="18"/>
        </w:rPr>
        <w:t xml:space="preserve">Please type the name as shown in the </w:t>
      </w:r>
      <w:r w:rsidRPr="00215E34">
        <w:rPr>
          <w:rFonts w:ascii="Arial" w:hAnsi="Arial" w:cs="Arial"/>
          <w:sz w:val="18"/>
          <w:szCs w:val="18"/>
        </w:rPr>
        <w:t>passport</w:t>
      </w:r>
      <w:r>
        <w:rPr>
          <w:rFonts w:ascii="Arial" w:hAnsi="Arial" w:cs="Arial"/>
          <w:sz w:val="18"/>
          <w:szCs w:val="18"/>
        </w:rPr>
        <w:t xml:space="preserve"> carried</w:t>
      </w:r>
      <w:r w:rsidRPr="00215E34">
        <w:rPr>
          <w:rFonts w:ascii="Arial" w:hAnsi="Arial" w:cs="Arial"/>
          <w:sz w:val="18"/>
          <w:szCs w:val="18"/>
        </w:rPr>
        <w:t xml:space="preserve">. </w:t>
      </w:r>
      <w:r>
        <w:rPr>
          <w:rFonts w:ascii="Arial" w:hAnsi="Arial" w:cs="Arial"/>
          <w:sz w:val="18"/>
          <w:szCs w:val="18"/>
        </w:rPr>
        <w:t>The information will be used for flight arrangements.</w:t>
      </w:r>
    </w:p>
    <w:p w14:paraId="3E095DDB" w14:textId="77777777" w:rsidR="009073CF" w:rsidRPr="00C93EB3" w:rsidRDefault="009073CF" w:rsidP="009073CF">
      <w:pPr>
        <w:spacing w:line="300" w:lineRule="exact"/>
        <w:ind w:left="360"/>
        <w:rPr>
          <w:rFonts w:ascii="Arial" w:hAnsi="Arial" w:cs="Arial"/>
          <w:b/>
          <w:sz w:val="20"/>
          <w:szCs w:val="20"/>
        </w:rPr>
      </w:pPr>
    </w:p>
    <w:p w14:paraId="08627D8B" w14:textId="77777777" w:rsidR="009073CF" w:rsidRPr="00C93EB3" w:rsidRDefault="009073CF" w:rsidP="009073CF">
      <w:pPr>
        <w:spacing w:line="300" w:lineRule="exact"/>
        <w:ind w:firstLineChars="98" w:firstLine="197"/>
        <w:rPr>
          <w:rFonts w:ascii="Arial" w:hAnsi="Arial" w:cs="Arial"/>
          <w:b/>
          <w:sz w:val="20"/>
          <w:szCs w:val="20"/>
        </w:rPr>
      </w:pPr>
      <w:r w:rsidRPr="00C93EB3">
        <w:rPr>
          <w:rFonts w:ascii="Arial" w:hAnsi="Arial" w:cs="Arial" w:hint="eastAsia"/>
          <w:b/>
          <w:sz w:val="20"/>
          <w:szCs w:val="20"/>
        </w:rPr>
        <w:t>Family Name</w:t>
      </w:r>
      <w:r>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9073CF" w:rsidRPr="00304E4B" w14:paraId="26E08F25" w14:textId="77777777" w:rsidTr="00141B4E">
        <w:trPr>
          <w:jc w:val="center"/>
        </w:trPr>
        <w:tc>
          <w:tcPr>
            <w:tcW w:w="435" w:type="dxa"/>
            <w:shd w:val="clear" w:color="auto" w:fill="auto"/>
          </w:tcPr>
          <w:p w14:paraId="4576EEF3" w14:textId="77777777" w:rsidR="009073CF" w:rsidRPr="00304E4B" w:rsidRDefault="009073CF" w:rsidP="00141B4E">
            <w:pPr>
              <w:spacing w:line="300" w:lineRule="exact"/>
              <w:rPr>
                <w:rFonts w:ascii="Arial" w:hAnsi="Arial" w:cs="Arial"/>
              </w:rPr>
            </w:pPr>
          </w:p>
        </w:tc>
        <w:tc>
          <w:tcPr>
            <w:tcW w:w="435" w:type="dxa"/>
            <w:shd w:val="clear" w:color="auto" w:fill="auto"/>
          </w:tcPr>
          <w:p w14:paraId="7EB9B59E" w14:textId="77777777" w:rsidR="009073CF" w:rsidRPr="00304E4B" w:rsidRDefault="009073CF" w:rsidP="00141B4E">
            <w:pPr>
              <w:spacing w:line="300" w:lineRule="exact"/>
              <w:rPr>
                <w:rFonts w:ascii="Arial" w:hAnsi="Arial" w:cs="Arial"/>
              </w:rPr>
            </w:pPr>
          </w:p>
        </w:tc>
        <w:tc>
          <w:tcPr>
            <w:tcW w:w="435" w:type="dxa"/>
            <w:shd w:val="clear" w:color="auto" w:fill="auto"/>
          </w:tcPr>
          <w:p w14:paraId="35796A55" w14:textId="77777777" w:rsidR="009073CF" w:rsidRPr="00304E4B" w:rsidRDefault="009073CF" w:rsidP="00141B4E">
            <w:pPr>
              <w:spacing w:line="300" w:lineRule="exact"/>
              <w:rPr>
                <w:rFonts w:ascii="Arial" w:hAnsi="Arial" w:cs="Arial"/>
              </w:rPr>
            </w:pPr>
          </w:p>
        </w:tc>
        <w:tc>
          <w:tcPr>
            <w:tcW w:w="435" w:type="dxa"/>
            <w:shd w:val="clear" w:color="auto" w:fill="auto"/>
          </w:tcPr>
          <w:p w14:paraId="0DF10324" w14:textId="77777777" w:rsidR="009073CF" w:rsidRPr="00304E4B" w:rsidRDefault="009073CF" w:rsidP="00141B4E">
            <w:pPr>
              <w:spacing w:line="300" w:lineRule="exact"/>
              <w:rPr>
                <w:rFonts w:ascii="Arial" w:hAnsi="Arial" w:cs="Arial"/>
              </w:rPr>
            </w:pPr>
          </w:p>
        </w:tc>
        <w:tc>
          <w:tcPr>
            <w:tcW w:w="435" w:type="dxa"/>
            <w:shd w:val="clear" w:color="auto" w:fill="auto"/>
          </w:tcPr>
          <w:p w14:paraId="721241C2" w14:textId="77777777" w:rsidR="009073CF" w:rsidRPr="00304E4B" w:rsidRDefault="009073CF" w:rsidP="00141B4E">
            <w:pPr>
              <w:spacing w:line="300" w:lineRule="exact"/>
              <w:rPr>
                <w:rFonts w:ascii="Arial" w:hAnsi="Arial" w:cs="Arial"/>
              </w:rPr>
            </w:pPr>
          </w:p>
        </w:tc>
        <w:tc>
          <w:tcPr>
            <w:tcW w:w="435" w:type="dxa"/>
            <w:shd w:val="clear" w:color="auto" w:fill="auto"/>
          </w:tcPr>
          <w:p w14:paraId="4171ACD5" w14:textId="77777777" w:rsidR="009073CF" w:rsidRPr="00304E4B" w:rsidRDefault="009073CF" w:rsidP="00141B4E">
            <w:pPr>
              <w:spacing w:line="300" w:lineRule="exact"/>
              <w:rPr>
                <w:rFonts w:ascii="Arial" w:hAnsi="Arial" w:cs="Arial"/>
              </w:rPr>
            </w:pPr>
          </w:p>
        </w:tc>
        <w:tc>
          <w:tcPr>
            <w:tcW w:w="435" w:type="dxa"/>
            <w:shd w:val="clear" w:color="auto" w:fill="auto"/>
          </w:tcPr>
          <w:p w14:paraId="41003CDF" w14:textId="77777777" w:rsidR="009073CF" w:rsidRPr="00304E4B" w:rsidRDefault="009073CF" w:rsidP="00141B4E">
            <w:pPr>
              <w:spacing w:line="300" w:lineRule="exact"/>
              <w:rPr>
                <w:rFonts w:ascii="Arial" w:hAnsi="Arial" w:cs="Arial"/>
              </w:rPr>
            </w:pPr>
          </w:p>
        </w:tc>
        <w:tc>
          <w:tcPr>
            <w:tcW w:w="435" w:type="dxa"/>
            <w:shd w:val="clear" w:color="auto" w:fill="auto"/>
          </w:tcPr>
          <w:p w14:paraId="412C1A84" w14:textId="77777777" w:rsidR="009073CF" w:rsidRPr="00304E4B" w:rsidRDefault="009073CF" w:rsidP="00141B4E">
            <w:pPr>
              <w:spacing w:line="300" w:lineRule="exact"/>
              <w:rPr>
                <w:rFonts w:ascii="Arial" w:hAnsi="Arial" w:cs="Arial"/>
              </w:rPr>
            </w:pPr>
          </w:p>
        </w:tc>
        <w:tc>
          <w:tcPr>
            <w:tcW w:w="435" w:type="dxa"/>
            <w:shd w:val="clear" w:color="auto" w:fill="auto"/>
          </w:tcPr>
          <w:p w14:paraId="54021C2F" w14:textId="77777777" w:rsidR="009073CF" w:rsidRPr="00304E4B" w:rsidRDefault="009073CF" w:rsidP="00141B4E">
            <w:pPr>
              <w:spacing w:line="300" w:lineRule="exact"/>
              <w:rPr>
                <w:rFonts w:ascii="Arial" w:hAnsi="Arial" w:cs="Arial"/>
              </w:rPr>
            </w:pPr>
          </w:p>
        </w:tc>
        <w:tc>
          <w:tcPr>
            <w:tcW w:w="435" w:type="dxa"/>
            <w:shd w:val="clear" w:color="auto" w:fill="auto"/>
          </w:tcPr>
          <w:p w14:paraId="700015EE" w14:textId="77777777" w:rsidR="009073CF" w:rsidRPr="00304E4B" w:rsidRDefault="009073CF" w:rsidP="00141B4E">
            <w:pPr>
              <w:spacing w:line="300" w:lineRule="exact"/>
              <w:rPr>
                <w:rFonts w:ascii="Arial" w:hAnsi="Arial" w:cs="Arial"/>
              </w:rPr>
            </w:pPr>
          </w:p>
        </w:tc>
        <w:tc>
          <w:tcPr>
            <w:tcW w:w="435" w:type="dxa"/>
            <w:shd w:val="clear" w:color="auto" w:fill="auto"/>
          </w:tcPr>
          <w:p w14:paraId="4E564A04" w14:textId="77777777" w:rsidR="009073CF" w:rsidRPr="00304E4B" w:rsidRDefault="009073CF" w:rsidP="00141B4E">
            <w:pPr>
              <w:spacing w:line="300" w:lineRule="exact"/>
              <w:rPr>
                <w:rFonts w:ascii="Arial" w:hAnsi="Arial" w:cs="Arial"/>
              </w:rPr>
            </w:pPr>
          </w:p>
        </w:tc>
        <w:tc>
          <w:tcPr>
            <w:tcW w:w="435" w:type="dxa"/>
            <w:shd w:val="clear" w:color="auto" w:fill="auto"/>
          </w:tcPr>
          <w:p w14:paraId="5F624D59" w14:textId="77777777" w:rsidR="009073CF" w:rsidRPr="00304E4B" w:rsidRDefault="009073CF" w:rsidP="00141B4E">
            <w:pPr>
              <w:spacing w:line="300" w:lineRule="exact"/>
              <w:rPr>
                <w:rFonts w:ascii="Arial" w:hAnsi="Arial" w:cs="Arial"/>
              </w:rPr>
            </w:pPr>
          </w:p>
        </w:tc>
        <w:tc>
          <w:tcPr>
            <w:tcW w:w="435" w:type="dxa"/>
            <w:shd w:val="clear" w:color="auto" w:fill="auto"/>
          </w:tcPr>
          <w:p w14:paraId="593E3DA0" w14:textId="77777777" w:rsidR="009073CF" w:rsidRPr="00304E4B" w:rsidRDefault="009073CF" w:rsidP="00141B4E">
            <w:pPr>
              <w:spacing w:line="300" w:lineRule="exact"/>
              <w:rPr>
                <w:rFonts w:ascii="Arial" w:hAnsi="Arial" w:cs="Arial"/>
              </w:rPr>
            </w:pPr>
          </w:p>
        </w:tc>
        <w:tc>
          <w:tcPr>
            <w:tcW w:w="435" w:type="dxa"/>
            <w:shd w:val="clear" w:color="auto" w:fill="auto"/>
          </w:tcPr>
          <w:p w14:paraId="43CF0B5A" w14:textId="77777777" w:rsidR="009073CF" w:rsidRPr="00304E4B" w:rsidRDefault="009073CF" w:rsidP="00141B4E">
            <w:pPr>
              <w:spacing w:line="300" w:lineRule="exact"/>
              <w:rPr>
                <w:rFonts w:ascii="Arial" w:hAnsi="Arial" w:cs="Arial"/>
              </w:rPr>
            </w:pPr>
          </w:p>
        </w:tc>
        <w:tc>
          <w:tcPr>
            <w:tcW w:w="435" w:type="dxa"/>
            <w:shd w:val="clear" w:color="auto" w:fill="auto"/>
          </w:tcPr>
          <w:p w14:paraId="78F34892" w14:textId="77777777" w:rsidR="009073CF" w:rsidRPr="00304E4B" w:rsidRDefault="009073CF" w:rsidP="00141B4E">
            <w:pPr>
              <w:spacing w:line="300" w:lineRule="exact"/>
              <w:rPr>
                <w:rFonts w:ascii="Arial" w:hAnsi="Arial" w:cs="Arial"/>
              </w:rPr>
            </w:pPr>
          </w:p>
        </w:tc>
        <w:tc>
          <w:tcPr>
            <w:tcW w:w="435" w:type="dxa"/>
            <w:shd w:val="clear" w:color="auto" w:fill="auto"/>
          </w:tcPr>
          <w:p w14:paraId="2833F0D1" w14:textId="77777777" w:rsidR="009073CF" w:rsidRPr="00304E4B" w:rsidRDefault="009073CF" w:rsidP="00141B4E">
            <w:pPr>
              <w:spacing w:line="300" w:lineRule="exact"/>
              <w:rPr>
                <w:rFonts w:ascii="Arial" w:hAnsi="Arial" w:cs="Arial"/>
              </w:rPr>
            </w:pPr>
          </w:p>
        </w:tc>
        <w:tc>
          <w:tcPr>
            <w:tcW w:w="435" w:type="dxa"/>
            <w:shd w:val="clear" w:color="auto" w:fill="auto"/>
          </w:tcPr>
          <w:p w14:paraId="6BAA4B6E" w14:textId="77777777" w:rsidR="009073CF" w:rsidRPr="00304E4B" w:rsidRDefault="009073CF" w:rsidP="00141B4E">
            <w:pPr>
              <w:spacing w:line="300" w:lineRule="exact"/>
              <w:rPr>
                <w:rFonts w:ascii="Arial" w:hAnsi="Arial" w:cs="Arial"/>
              </w:rPr>
            </w:pPr>
          </w:p>
        </w:tc>
        <w:tc>
          <w:tcPr>
            <w:tcW w:w="435" w:type="dxa"/>
            <w:shd w:val="clear" w:color="auto" w:fill="auto"/>
          </w:tcPr>
          <w:p w14:paraId="7F1C9C11" w14:textId="77777777" w:rsidR="009073CF" w:rsidRPr="00304E4B" w:rsidRDefault="009073CF" w:rsidP="00141B4E">
            <w:pPr>
              <w:spacing w:line="300" w:lineRule="exact"/>
              <w:rPr>
                <w:rFonts w:ascii="Arial" w:hAnsi="Arial" w:cs="Arial"/>
              </w:rPr>
            </w:pPr>
          </w:p>
        </w:tc>
        <w:tc>
          <w:tcPr>
            <w:tcW w:w="436" w:type="dxa"/>
            <w:shd w:val="clear" w:color="auto" w:fill="auto"/>
          </w:tcPr>
          <w:p w14:paraId="079C219B" w14:textId="77777777" w:rsidR="009073CF" w:rsidRPr="00304E4B" w:rsidRDefault="009073CF" w:rsidP="00141B4E">
            <w:pPr>
              <w:spacing w:line="300" w:lineRule="exact"/>
              <w:rPr>
                <w:rFonts w:ascii="Arial" w:hAnsi="Arial" w:cs="Arial"/>
              </w:rPr>
            </w:pPr>
          </w:p>
        </w:tc>
        <w:tc>
          <w:tcPr>
            <w:tcW w:w="436" w:type="dxa"/>
            <w:shd w:val="clear" w:color="auto" w:fill="auto"/>
          </w:tcPr>
          <w:p w14:paraId="0BC1DA4E" w14:textId="77777777" w:rsidR="009073CF" w:rsidRPr="00304E4B" w:rsidRDefault="009073CF" w:rsidP="00141B4E">
            <w:pPr>
              <w:spacing w:line="300" w:lineRule="exact"/>
              <w:rPr>
                <w:rFonts w:ascii="Arial" w:hAnsi="Arial" w:cs="Arial"/>
              </w:rPr>
            </w:pPr>
          </w:p>
        </w:tc>
      </w:tr>
    </w:tbl>
    <w:p w14:paraId="0FE049BF" w14:textId="77777777" w:rsidR="009073CF" w:rsidRPr="00C93EB3" w:rsidRDefault="009073CF" w:rsidP="009073CF">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9073CF" w:rsidRPr="00304E4B" w14:paraId="701CF1E8" w14:textId="77777777" w:rsidTr="00141B4E">
        <w:tc>
          <w:tcPr>
            <w:tcW w:w="435" w:type="dxa"/>
            <w:shd w:val="clear" w:color="auto" w:fill="auto"/>
          </w:tcPr>
          <w:p w14:paraId="2A79ECEB"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2282C69E"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0E0A6DAC"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411E23E5"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3C53DBD0"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7824894F"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2CB4983B"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2740E514"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7FA0FB57"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5DD738F5"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24B0EEB0"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32C1AE0E"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4B3F19F0"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4ED2F7A2"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0E72EDD4"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6A1A87AC"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16D3D164"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57149F20" w14:textId="77777777" w:rsidR="009073CF" w:rsidRPr="00304E4B" w:rsidRDefault="009073CF" w:rsidP="00141B4E">
            <w:pPr>
              <w:spacing w:line="300" w:lineRule="exact"/>
              <w:jc w:val="center"/>
              <w:rPr>
                <w:rFonts w:ascii="Arial" w:hAnsi="Arial" w:cs="Arial"/>
              </w:rPr>
            </w:pPr>
          </w:p>
        </w:tc>
        <w:tc>
          <w:tcPr>
            <w:tcW w:w="436" w:type="dxa"/>
            <w:shd w:val="clear" w:color="auto" w:fill="auto"/>
          </w:tcPr>
          <w:p w14:paraId="4D297880" w14:textId="77777777" w:rsidR="009073CF" w:rsidRPr="00304E4B" w:rsidRDefault="009073CF" w:rsidP="00141B4E">
            <w:pPr>
              <w:spacing w:line="300" w:lineRule="exact"/>
              <w:jc w:val="center"/>
              <w:rPr>
                <w:rFonts w:ascii="Arial" w:hAnsi="Arial" w:cs="Arial"/>
              </w:rPr>
            </w:pPr>
          </w:p>
        </w:tc>
        <w:tc>
          <w:tcPr>
            <w:tcW w:w="436" w:type="dxa"/>
            <w:shd w:val="clear" w:color="auto" w:fill="auto"/>
          </w:tcPr>
          <w:p w14:paraId="4B00933A" w14:textId="77777777" w:rsidR="009073CF" w:rsidRPr="00304E4B" w:rsidRDefault="009073CF" w:rsidP="00141B4E">
            <w:pPr>
              <w:spacing w:line="300" w:lineRule="exact"/>
              <w:jc w:val="center"/>
              <w:rPr>
                <w:rFonts w:ascii="Arial" w:hAnsi="Arial" w:cs="Arial"/>
              </w:rPr>
            </w:pPr>
          </w:p>
        </w:tc>
      </w:tr>
    </w:tbl>
    <w:p w14:paraId="21794952" w14:textId="77777777" w:rsidR="009073CF" w:rsidRPr="00C93EB3" w:rsidRDefault="009073CF" w:rsidP="009073CF">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9073CF" w:rsidRPr="00304E4B" w14:paraId="47C28D13" w14:textId="77777777" w:rsidTr="00141B4E">
        <w:tc>
          <w:tcPr>
            <w:tcW w:w="435" w:type="dxa"/>
            <w:shd w:val="clear" w:color="auto" w:fill="auto"/>
          </w:tcPr>
          <w:p w14:paraId="44FE81F7"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72CCBCE4"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337760B4"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05C5A632"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0A85869D"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3F89DC39"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26D25079"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6D65FCA8"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7C9ABCE7"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574DDE21"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614F8DB3"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43FBF394"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33BC4FA8"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5A48A02B"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2F357E0B"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32313F78"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265C9F69"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4A5C3731" w14:textId="77777777" w:rsidR="009073CF" w:rsidRPr="00304E4B" w:rsidRDefault="009073CF" w:rsidP="00141B4E">
            <w:pPr>
              <w:spacing w:line="300" w:lineRule="exact"/>
              <w:jc w:val="center"/>
              <w:rPr>
                <w:rFonts w:ascii="Arial" w:hAnsi="Arial" w:cs="Arial"/>
              </w:rPr>
            </w:pPr>
          </w:p>
        </w:tc>
        <w:tc>
          <w:tcPr>
            <w:tcW w:w="436" w:type="dxa"/>
            <w:shd w:val="clear" w:color="auto" w:fill="auto"/>
          </w:tcPr>
          <w:p w14:paraId="4EBE278B" w14:textId="77777777" w:rsidR="009073CF" w:rsidRPr="00304E4B" w:rsidRDefault="009073CF" w:rsidP="00141B4E">
            <w:pPr>
              <w:spacing w:line="300" w:lineRule="exact"/>
              <w:jc w:val="center"/>
              <w:rPr>
                <w:rFonts w:ascii="Arial" w:hAnsi="Arial" w:cs="Arial"/>
              </w:rPr>
            </w:pPr>
          </w:p>
        </w:tc>
        <w:tc>
          <w:tcPr>
            <w:tcW w:w="436" w:type="dxa"/>
            <w:shd w:val="clear" w:color="auto" w:fill="auto"/>
          </w:tcPr>
          <w:p w14:paraId="6FFFEA0B" w14:textId="77777777" w:rsidR="009073CF" w:rsidRPr="00304E4B" w:rsidRDefault="009073CF" w:rsidP="00141B4E">
            <w:pPr>
              <w:spacing w:line="300" w:lineRule="exact"/>
              <w:jc w:val="center"/>
              <w:rPr>
                <w:rFonts w:ascii="Arial" w:hAnsi="Arial" w:cs="Arial"/>
              </w:rPr>
            </w:pPr>
          </w:p>
        </w:tc>
      </w:tr>
    </w:tbl>
    <w:p w14:paraId="0DAAED18" w14:textId="77777777" w:rsidR="009073CF" w:rsidRPr="00C93EB3" w:rsidRDefault="009073CF" w:rsidP="009073CF">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9073CF" w:rsidRPr="00304E4B" w14:paraId="2BCA3B54" w14:textId="77777777" w:rsidTr="00141B4E">
        <w:trPr>
          <w:trHeight w:val="70"/>
        </w:trPr>
        <w:tc>
          <w:tcPr>
            <w:tcW w:w="2547" w:type="dxa"/>
            <w:shd w:val="clear" w:color="auto" w:fill="E7E6E6" w:themeFill="background2"/>
          </w:tcPr>
          <w:p w14:paraId="7156675D" w14:textId="77777777" w:rsidR="009073CF" w:rsidRPr="00EB26DA" w:rsidRDefault="009073CF" w:rsidP="00141B4E">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1AC85D17" w14:textId="77777777" w:rsidR="009073CF" w:rsidRPr="00F87081" w:rsidRDefault="009073CF" w:rsidP="00141B4E">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A7EA0A" w14:textId="77777777" w:rsidR="009073CF" w:rsidRPr="00304E4B" w:rsidRDefault="009073CF" w:rsidP="00141B4E">
            <w:pPr>
              <w:spacing w:line="300" w:lineRule="exact"/>
              <w:rPr>
                <w:rFonts w:ascii="Arial" w:hAnsi="Arial" w:cs="Arial"/>
                <w:b/>
                <w:sz w:val="18"/>
                <w:szCs w:val="18"/>
              </w:rPr>
            </w:pPr>
          </w:p>
        </w:tc>
      </w:tr>
      <w:tr w:rsidR="009073CF" w:rsidRPr="00304E4B" w14:paraId="14C24109" w14:textId="77777777" w:rsidTr="00141B4E">
        <w:trPr>
          <w:trHeight w:val="538"/>
        </w:trPr>
        <w:tc>
          <w:tcPr>
            <w:tcW w:w="2547" w:type="dxa"/>
            <w:shd w:val="clear" w:color="auto" w:fill="E7E6E6" w:themeFill="background2"/>
            <w:vAlign w:val="center"/>
          </w:tcPr>
          <w:p w14:paraId="0852DA1D" w14:textId="77777777" w:rsidR="009073CF" w:rsidRDefault="009073CF" w:rsidP="00141B4E">
            <w:pPr>
              <w:numPr>
                <w:ilvl w:val="0"/>
                <w:numId w:val="55"/>
              </w:numPr>
              <w:spacing w:line="300" w:lineRule="exact"/>
              <w:rPr>
                <w:rFonts w:ascii="Arial" w:hAnsi="Arial" w:cs="Arial"/>
                <w:b/>
                <w:sz w:val="20"/>
                <w:szCs w:val="20"/>
              </w:rPr>
            </w:pPr>
            <w:r w:rsidRPr="00EB26DA">
              <w:rPr>
                <w:rFonts w:ascii="Arial" w:hAnsi="Arial" w:cs="Arial"/>
                <w:b/>
                <w:sz w:val="20"/>
                <w:szCs w:val="20"/>
              </w:rPr>
              <w:t>Sex</w:t>
            </w:r>
          </w:p>
          <w:p w14:paraId="6D8640C8" w14:textId="77777777" w:rsidR="009073CF" w:rsidRPr="00EB26DA" w:rsidRDefault="009073CF" w:rsidP="00141B4E">
            <w:pPr>
              <w:spacing w:line="300" w:lineRule="exact"/>
              <w:rPr>
                <w:rFonts w:ascii="Arial" w:hAnsi="Arial" w:cs="Arial"/>
                <w:b/>
                <w:sz w:val="20"/>
                <w:szCs w:val="20"/>
              </w:rPr>
            </w:pPr>
            <w:commentRangeStart w:id="3"/>
            <w:ins w:id="4" w:author="ガバナンス・平和構築部" w:date="2022-07-01T15:15:00Z">
              <w:r>
                <w:rPr>
                  <w:rFonts w:ascii="Arial" w:hAnsi="Arial" w:cs="Arial" w:hint="eastAsia"/>
                  <w:b/>
                  <w:sz w:val="20"/>
                  <w:szCs w:val="20"/>
                </w:rPr>
                <w:t>(</w:t>
              </w:r>
              <w:r>
                <w:rPr>
                  <w:rFonts w:ascii="Arial" w:hAnsi="Arial" w:cs="Arial"/>
                  <w:b/>
                  <w:sz w:val="20"/>
                  <w:szCs w:val="20"/>
                </w:rPr>
                <w:t>for VISA application</w:t>
              </w:r>
              <w:r>
                <w:rPr>
                  <w:rFonts w:ascii="Arial" w:hAnsi="Arial" w:cs="Arial" w:hint="eastAsia"/>
                  <w:b/>
                  <w:sz w:val="20"/>
                  <w:szCs w:val="20"/>
                </w:rPr>
                <w:t>)</w:t>
              </w:r>
            </w:ins>
            <w:commentRangeEnd w:id="3"/>
            <w:ins w:id="5" w:author="ガバナンス・平和構築部" w:date="2022-07-01T15:22:00Z">
              <w:r>
                <w:rPr>
                  <w:rStyle w:val="Refdecomentario"/>
                </w:rPr>
                <w:commentReference w:id="3"/>
              </w:r>
            </w:ins>
          </w:p>
        </w:tc>
        <w:tc>
          <w:tcPr>
            <w:tcW w:w="2977" w:type="dxa"/>
            <w:gridSpan w:val="2"/>
            <w:shd w:val="clear" w:color="auto" w:fill="auto"/>
            <w:vAlign w:val="center"/>
          </w:tcPr>
          <w:p w14:paraId="527025FA" w14:textId="77777777" w:rsidR="009073CF" w:rsidRPr="00304E4B" w:rsidRDefault="009073CF" w:rsidP="00141B4E">
            <w:pPr>
              <w:spacing w:line="300" w:lineRule="exact"/>
              <w:jc w:val="center"/>
              <w:rPr>
                <w:rFonts w:ascii="Arial" w:hAnsi="Arial" w:cs="Arial"/>
                <w:b/>
                <w:sz w:val="18"/>
                <w:szCs w:val="18"/>
              </w:rPr>
            </w:pPr>
            <w:r w:rsidRPr="00304E4B">
              <w:rPr>
                <w:rFonts w:ascii="Arial" w:eastAsia="MS Gothic" w:hAnsi="Arial" w:cs="Arial" w:hint="eastAsia"/>
                <w:sz w:val="18"/>
                <w:szCs w:val="18"/>
                <w:lang w:val="en-JM"/>
              </w:rPr>
              <w:t>(  ) Male</w:t>
            </w:r>
          </w:p>
        </w:tc>
        <w:tc>
          <w:tcPr>
            <w:tcW w:w="3402" w:type="dxa"/>
            <w:gridSpan w:val="2"/>
            <w:shd w:val="clear" w:color="auto" w:fill="auto"/>
            <w:vAlign w:val="center"/>
          </w:tcPr>
          <w:p w14:paraId="336DC243" w14:textId="77777777" w:rsidR="009073CF" w:rsidRPr="00304E4B" w:rsidRDefault="009073CF" w:rsidP="00141B4E">
            <w:pPr>
              <w:spacing w:line="300" w:lineRule="exact"/>
              <w:jc w:val="center"/>
              <w:rPr>
                <w:rFonts w:ascii="Arial" w:hAnsi="Arial" w:cs="Arial"/>
                <w:b/>
                <w:sz w:val="18"/>
                <w:szCs w:val="18"/>
              </w:rPr>
            </w:pPr>
            <w:r w:rsidRPr="00304E4B">
              <w:rPr>
                <w:rFonts w:ascii="Arial" w:eastAsia="MS Gothic" w:hAnsi="Arial" w:cs="Arial" w:hint="eastAsia"/>
                <w:sz w:val="18"/>
                <w:szCs w:val="18"/>
                <w:lang w:val="en-JM"/>
              </w:rPr>
              <w:t>(  ) Female</w:t>
            </w:r>
          </w:p>
        </w:tc>
      </w:tr>
      <w:tr w:rsidR="009073CF" w:rsidRPr="00304E4B" w14:paraId="6F205617" w14:textId="77777777" w:rsidTr="00141B4E">
        <w:trPr>
          <w:trHeight w:val="423"/>
        </w:trPr>
        <w:tc>
          <w:tcPr>
            <w:tcW w:w="2547" w:type="dxa"/>
            <w:vMerge w:val="restart"/>
            <w:shd w:val="clear" w:color="auto" w:fill="E7E6E6" w:themeFill="background2"/>
            <w:vAlign w:val="center"/>
          </w:tcPr>
          <w:p w14:paraId="7B45AEB0" w14:textId="77777777" w:rsidR="009073CF" w:rsidRPr="00EB26DA" w:rsidRDefault="009073CF" w:rsidP="00141B4E">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3B4B8D86" w14:textId="77777777" w:rsidR="009073CF" w:rsidRPr="00304E4B" w:rsidRDefault="009073CF" w:rsidP="00141B4E">
            <w:pPr>
              <w:spacing w:line="300" w:lineRule="exact"/>
              <w:jc w:val="center"/>
              <w:rPr>
                <w:rFonts w:ascii="Arial" w:eastAsia="MS Gothic"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5C81239F" w14:textId="77777777" w:rsidR="009073CF" w:rsidRDefault="009073CF" w:rsidP="00141B4E">
            <w:pPr>
              <w:spacing w:line="300" w:lineRule="exact"/>
              <w:jc w:val="center"/>
              <w:rPr>
                <w:rFonts w:ascii="Arial" w:hAnsi="Arial" w:cs="Arial"/>
                <w:b/>
                <w:sz w:val="18"/>
                <w:szCs w:val="18"/>
              </w:rPr>
            </w:pPr>
            <w:r>
              <w:rPr>
                <w:rFonts w:ascii="Arial" w:hAnsi="Arial" w:cs="Arial" w:hint="eastAsia"/>
                <w:b/>
                <w:sz w:val="18"/>
                <w:szCs w:val="18"/>
              </w:rPr>
              <w:t>Month</w:t>
            </w:r>
          </w:p>
          <w:p w14:paraId="614071B6" w14:textId="77777777" w:rsidR="009073CF" w:rsidRPr="00304E4B" w:rsidRDefault="009073CF" w:rsidP="00141B4E">
            <w:pPr>
              <w:spacing w:line="300" w:lineRule="exact"/>
              <w:jc w:val="center"/>
              <w:rPr>
                <w:rFonts w:ascii="Arial" w:eastAsia="MS Gothic"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005742FD" w14:textId="77777777" w:rsidR="009073CF" w:rsidRPr="00304E4B" w:rsidRDefault="009073CF" w:rsidP="00141B4E">
            <w:pPr>
              <w:spacing w:line="300" w:lineRule="exact"/>
              <w:jc w:val="center"/>
              <w:rPr>
                <w:rFonts w:ascii="Arial" w:eastAsia="MS Gothic"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2EB19EA8" w14:textId="77777777" w:rsidR="009073CF" w:rsidRPr="00304E4B" w:rsidRDefault="009073CF" w:rsidP="00141B4E">
            <w:pPr>
              <w:spacing w:line="300" w:lineRule="exact"/>
              <w:jc w:val="center"/>
              <w:rPr>
                <w:rFonts w:ascii="Arial" w:eastAsia="MS Gothic" w:hAnsi="Arial" w:cs="Arial"/>
                <w:sz w:val="18"/>
                <w:szCs w:val="18"/>
                <w:lang w:val="en-JM"/>
              </w:rPr>
            </w:pPr>
            <w:r>
              <w:rPr>
                <w:rFonts w:ascii="Arial" w:hAnsi="Arial" w:cs="Arial" w:hint="eastAsia"/>
                <w:b/>
                <w:sz w:val="18"/>
                <w:szCs w:val="18"/>
              </w:rPr>
              <w:t>Age</w:t>
            </w:r>
            <w:r>
              <w:rPr>
                <w:rFonts w:ascii="Arial" w:hAnsi="Arial" w:cs="Arial"/>
                <w:b/>
                <w:sz w:val="18"/>
                <w:szCs w:val="18"/>
              </w:rPr>
              <w:br/>
              <w:t>(as of the date of the form)</w:t>
            </w:r>
          </w:p>
        </w:tc>
      </w:tr>
      <w:tr w:rsidR="009073CF" w:rsidRPr="00304E4B" w14:paraId="539D87D7" w14:textId="77777777" w:rsidTr="00141B4E">
        <w:trPr>
          <w:trHeight w:val="658"/>
        </w:trPr>
        <w:tc>
          <w:tcPr>
            <w:tcW w:w="2547" w:type="dxa"/>
            <w:vMerge/>
            <w:shd w:val="clear" w:color="auto" w:fill="E7E6E6" w:themeFill="background2"/>
            <w:vAlign w:val="center"/>
          </w:tcPr>
          <w:p w14:paraId="4693AE63" w14:textId="77777777" w:rsidR="009073CF" w:rsidRDefault="009073CF" w:rsidP="00141B4E">
            <w:pPr>
              <w:numPr>
                <w:ilvl w:val="0"/>
                <w:numId w:val="55"/>
              </w:numPr>
              <w:spacing w:line="300" w:lineRule="exact"/>
              <w:rPr>
                <w:rFonts w:ascii="Arial" w:hAnsi="Arial" w:cs="Arial"/>
                <w:b/>
                <w:sz w:val="18"/>
                <w:szCs w:val="18"/>
              </w:rPr>
            </w:pPr>
          </w:p>
        </w:tc>
        <w:tc>
          <w:tcPr>
            <w:tcW w:w="1122" w:type="dxa"/>
            <w:shd w:val="clear" w:color="auto" w:fill="auto"/>
            <w:vAlign w:val="center"/>
          </w:tcPr>
          <w:p w14:paraId="2A95D386" w14:textId="77777777" w:rsidR="009073CF" w:rsidRPr="00304E4B" w:rsidRDefault="009073CF" w:rsidP="00141B4E">
            <w:pPr>
              <w:spacing w:line="300" w:lineRule="exact"/>
              <w:jc w:val="center"/>
              <w:rPr>
                <w:rFonts w:ascii="Arial" w:eastAsia="MS Gothic" w:hAnsi="Arial" w:cs="Arial"/>
                <w:sz w:val="18"/>
                <w:szCs w:val="18"/>
                <w:lang w:val="en-JM"/>
              </w:rPr>
            </w:pPr>
          </w:p>
        </w:tc>
        <w:tc>
          <w:tcPr>
            <w:tcW w:w="1855" w:type="dxa"/>
            <w:shd w:val="clear" w:color="auto" w:fill="auto"/>
            <w:vAlign w:val="center"/>
          </w:tcPr>
          <w:p w14:paraId="50E08110" w14:textId="77777777" w:rsidR="009073CF" w:rsidRPr="00304E4B" w:rsidRDefault="009073CF" w:rsidP="00141B4E">
            <w:pPr>
              <w:spacing w:line="300" w:lineRule="exact"/>
              <w:jc w:val="center"/>
              <w:rPr>
                <w:rFonts w:ascii="Arial" w:eastAsia="MS Gothic" w:hAnsi="Arial" w:cs="Arial"/>
                <w:sz w:val="18"/>
                <w:szCs w:val="18"/>
                <w:lang w:val="en-JM"/>
              </w:rPr>
            </w:pPr>
          </w:p>
        </w:tc>
        <w:tc>
          <w:tcPr>
            <w:tcW w:w="1701" w:type="dxa"/>
            <w:shd w:val="clear" w:color="auto" w:fill="auto"/>
            <w:vAlign w:val="center"/>
          </w:tcPr>
          <w:p w14:paraId="4FC4244B" w14:textId="77777777" w:rsidR="009073CF" w:rsidRPr="00304E4B" w:rsidRDefault="009073CF" w:rsidP="00141B4E">
            <w:pPr>
              <w:spacing w:line="300" w:lineRule="exact"/>
              <w:jc w:val="center"/>
              <w:rPr>
                <w:rFonts w:ascii="Arial" w:eastAsia="MS Gothic" w:hAnsi="Arial" w:cs="Arial"/>
                <w:sz w:val="18"/>
                <w:szCs w:val="18"/>
                <w:lang w:val="en-JM"/>
              </w:rPr>
            </w:pPr>
          </w:p>
        </w:tc>
        <w:tc>
          <w:tcPr>
            <w:tcW w:w="1701" w:type="dxa"/>
            <w:shd w:val="clear" w:color="auto" w:fill="auto"/>
            <w:vAlign w:val="center"/>
          </w:tcPr>
          <w:p w14:paraId="32B13726" w14:textId="77777777" w:rsidR="009073CF" w:rsidRPr="00304E4B" w:rsidRDefault="009073CF" w:rsidP="00141B4E">
            <w:pPr>
              <w:spacing w:line="300" w:lineRule="exact"/>
              <w:jc w:val="center"/>
              <w:rPr>
                <w:rFonts w:ascii="Arial" w:eastAsia="MS Gothic" w:hAnsi="Arial" w:cs="Arial"/>
                <w:sz w:val="18"/>
                <w:szCs w:val="18"/>
                <w:lang w:val="en-JM"/>
              </w:rPr>
            </w:pPr>
          </w:p>
        </w:tc>
      </w:tr>
    </w:tbl>
    <w:p w14:paraId="5D71378B" w14:textId="77777777" w:rsidR="009073CF" w:rsidRDefault="009073CF" w:rsidP="009073CF">
      <w:pPr>
        <w:rPr>
          <w:rFonts w:ascii="Arial" w:hAnsi="Arial" w:cs="Arial"/>
          <w:b/>
          <w:sz w:val="20"/>
          <w:szCs w:val="20"/>
        </w:rPr>
      </w:pPr>
    </w:p>
    <w:p w14:paraId="5B6CB3AD" w14:textId="77777777" w:rsidR="009073CF" w:rsidRPr="00EB26DA" w:rsidRDefault="009073CF" w:rsidP="009073CF">
      <w:pPr>
        <w:rPr>
          <w:rFonts w:ascii="Arial" w:hAnsi="Arial" w:cs="Arial"/>
          <w:b/>
          <w:color w:val="FF0000"/>
          <w:szCs w:val="21"/>
        </w:rPr>
      </w:pPr>
      <w:r w:rsidRPr="00EB26DA">
        <w:rPr>
          <w:rFonts w:ascii="Arial" w:hAnsi="Arial" w:cs="Arial"/>
          <w:b/>
          <w:szCs w:val="21"/>
        </w:rPr>
        <w:t>5) Passport/Visa</w:t>
      </w:r>
      <w:r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9073CF" w:rsidRPr="001A1C27" w14:paraId="16C75DA2" w14:textId="77777777" w:rsidTr="00141B4E">
        <w:trPr>
          <w:trHeight w:val="375"/>
        </w:trPr>
        <w:tc>
          <w:tcPr>
            <w:tcW w:w="2203" w:type="dxa"/>
            <w:shd w:val="clear" w:color="auto" w:fill="auto"/>
          </w:tcPr>
          <w:p w14:paraId="7435C810" w14:textId="77777777" w:rsidR="009073CF" w:rsidRPr="001A1C27" w:rsidRDefault="009073CF" w:rsidP="00141B4E">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4E49144F" w14:textId="77777777" w:rsidR="009073CF" w:rsidRPr="001A1C27" w:rsidRDefault="009073CF" w:rsidP="00141B4E">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649CF656" w14:textId="77777777" w:rsidR="009073CF" w:rsidRPr="001A1C27" w:rsidRDefault="009073CF" w:rsidP="00141B4E">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14:paraId="74A320B3" w14:textId="77777777" w:rsidR="009073CF" w:rsidRPr="001A1C27" w:rsidRDefault="009073CF" w:rsidP="00141B4E">
            <w:pPr>
              <w:rPr>
                <w:rFonts w:ascii="Arial" w:hAnsi="Arial" w:cs="Arial"/>
                <w:sz w:val="18"/>
                <w:szCs w:val="18"/>
              </w:rPr>
            </w:pPr>
            <w:r w:rsidRPr="001A1C27">
              <w:rPr>
                <w:rFonts w:ascii="Arial" w:hAnsi="Arial" w:cs="Arial" w:hint="eastAsia"/>
                <w:sz w:val="18"/>
                <w:szCs w:val="18"/>
              </w:rPr>
              <w:t>Expiry date</w:t>
            </w:r>
          </w:p>
          <w:p w14:paraId="312A5C9A" w14:textId="77777777" w:rsidR="009073CF" w:rsidRPr="001A1C27" w:rsidRDefault="009073CF" w:rsidP="00141B4E">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412F573D" w14:textId="77777777" w:rsidR="009073CF" w:rsidRPr="001A1C27" w:rsidRDefault="009073CF" w:rsidP="00141B4E">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50328A16" w14:textId="77777777" w:rsidR="009073CF" w:rsidRPr="001A1C27" w:rsidRDefault="009073CF" w:rsidP="00141B4E">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3DE86068" w14:textId="77777777" w:rsidR="009073CF" w:rsidRPr="001A1C27" w:rsidRDefault="009073CF" w:rsidP="00141B4E">
            <w:pPr>
              <w:rPr>
                <w:rFonts w:ascii="Arial" w:hAnsi="Arial" w:cs="Arial"/>
                <w:sz w:val="18"/>
                <w:szCs w:val="18"/>
              </w:rPr>
            </w:pPr>
            <w:r w:rsidRPr="001A1C27">
              <w:rPr>
                <w:rFonts w:ascii="Arial" w:hAnsi="Arial" w:cs="Arial" w:hint="eastAsia"/>
                <w:sz w:val="18"/>
                <w:szCs w:val="18"/>
              </w:rPr>
              <w:t>Year</w:t>
            </w:r>
          </w:p>
        </w:tc>
      </w:tr>
      <w:tr w:rsidR="009073CF" w:rsidRPr="001A1C27" w14:paraId="1FE86D14" w14:textId="77777777" w:rsidTr="00141B4E">
        <w:trPr>
          <w:trHeight w:val="375"/>
        </w:trPr>
        <w:tc>
          <w:tcPr>
            <w:tcW w:w="2203" w:type="dxa"/>
            <w:shd w:val="clear" w:color="auto" w:fill="auto"/>
          </w:tcPr>
          <w:p w14:paraId="795FE03F" w14:textId="77777777" w:rsidR="009073CF" w:rsidRPr="001A1C27" w:rsidRDefault="009073CF" w:rsidP="00141B4E">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p>
        </w:tc>
        <w:tc>
          <w:tcPr>
            <w:tcW w:w="1046" w:type="dxa"/>
            <w:shd w:val="clear" w:color="auto" w:fill="auto"/>
          </w:tcPr>
          <w:p w14:paraId="6E2ACD44" w14:textId="77777777" w:rsidR="009073CF" w:rsidRPr="001A1C27" w:rsidRDefault="009073CF" w:rsidP="00141B4E">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7B11979F" w14:textId="77777777" w:rsidR="009073CF" w:rsidRPr="001A1C27" w:rsidRDefault="009073CF" w:rsidP="00141B4E">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14:paraId="6CF29A95" w14:textId="77777777" w:rsidR="009073CF" w:rsidRPr="001A1C27" w:rsidRDefault="009073CF" w:rsidP="00141B4E">
            <w:pPr>
              <w:rPr>
                <w:rFonts w:ascii="Arial" w:hAnsi="Arial" w:cs="Arial"/>
                <w:sz w:val="18"/>
                <w:szCs w:val="18"/>
              </w:rPr>
            </w:pPr>
          </w:p>
        </w:tc>
        <w:tc>
          <w:tcPr>
            <w:tcW w:w="923" w:type="dxa"/>
            <w:shd w:val="clear" w:color="auto" w:fill="auto"/>
          </w:tcPr>
          <w:p w14:paraId="32212EA8" w14:textId="77777777" w:rsidR="009073CF" w:rsidRPr="001A1C27" w:rsidRDefault="009073CF" w:rsidP="00141B4E">
            <w:pPr>
              <w:rPr>
                <w:rFonts w:ascii="Arial" w:hAnsi="Arial" w:cs="Arial"/>
                <w:sz w:val="18"/>
                <w:szCs w:val="18"/>
              </w:rPr>
            </w:pPr>
          </w:p>
        </w:tc>
        <w:tc>
          <w:tcPr>
            <w:tcW w:w="931" w:type="dxa"/>
            <w:shd w:val="clear" w:color="auto" w:fill="auto"/>
          </w:tcPr>
          <w:p w14:paraId="3E07A57E" w14:textId="77777777" w:rsidR="009073CF" w:rsidRPr="001A1C27" w:rsidRDefault="009073CF" w:rsidP="00141B4E">
            <w:pPr>
              <w:rPr>
                <w:rFonts w:ascii="Arial" w:hAnsi="Arial" w:cs="Arial"/>
                <w:sz w:val="18"/>
                <w:szCs w:val="18"/>
              </w:rPr>
            </w:pPr>
          </w:p>
        </w:tc>
        <w:tc>
          <w:tcPr>
            <w:tcW w:w="1355" w:type="dxa"/>
            <w:shd w:val="clear" w:color="auto" w:fill="auto"/>
          </w:tcPr>
          <w:p w14:paraId="4664B108" w14:textId="77777777" w:rsidR="009073CF" w:rsidRPr="001A1C27" w:rsidRDefault="009073CF" w:rsidP="00141B4E">
            <w:pPr>
              <w:rPr>
                <w:rFonts w:ascii="Arial" w:hAnsi="Arial" w:cs="Arial"/>
                <w:sz w:val="18"/>
                <w:szCs w:val="18"/>
              </w:rPr>
            </w:pPr>
          </w:p>
        </w:tc>
      </w:tr>
    </w:tbl>
    <w:p w14:paraId="32AD64B2" w14:textId="77777777" w:rsidR="009073CF" w:rsidRPr="00D919F0" w:rsidRDefault="009073CF" w:rsidP="009073CF">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Pr="001A1C27">
        <w:rPr>
          <w:rFonts w:ascii="Arial" w:hAnsi="Arial" w:cs="Arial"/>
          <w:b/>
          <w:sz w:val="18"/>
          <w:szCs w:val="18"/>
        </w:rPr>
        <w:t>A</w:t>
      </w:r>
      <w:r w:rsidRPr="00D919F0">
        <w:rPr>
          <w:rFonts w:ascii="Arial" w:hAnsi="Arial" w:cs="Arial"/>
          <w:b/>
          <w:sz w:val="18"/>
          <w:szCs w:val="18"/>
        </w:rPr>
        <w:t xml:space="preserve">pplicants from </w:t>
      </w:r>
      <w:r w:rsidRPr="001A1C27">
        <w:rPr>
          <w:rFonts w:ascii="Arial" w:hAnsi="Arial" w:cs="Arial"/>
          <w:b/>
          <w:sz w:val="18"/>
          <w:szCs w:val="18"/>
        </w:rPr>
        <w:t>Latin</w:t>
      </w:r>
      <w:r w:rsidRPr="00D919F0">
        <w:rPr>
          <w:rFonts w:ascii="Arial" w:hAnsi="Arial" w:cs="Arial"/>
          <w:b/>
          <w:sz w:val="18"/>
          <w:szCs w:val="18"/>
        </w:rPr>
        <w:t xml:space="preserve"> American </w:t>
      </w:r>
      <w:r w:rsidRPr="001A1C27">
        <w:rPr>
          <w:rFonts w:ascii="Arial" w:hAnsi="Arial" w:cs="Arial"/>
          <w:b/>
          <w:sz w:val="18"/>
          <w:szCs w:val="18"/>
        </w:rPr>
        <w:t xml:space="preserve">and the Caribbean </w:t>
      </w:r>
      <w:r w:rsidRPr="00D919F0">
        <w:rPr>
          <w:rFonts w:ascii="Arial" w:hAnsi="Arial" w:cs="Arial"/>
          <w:b/>
          <w:sz w:val="18"/>
          <w:szCs w:val="18"/>
        </w:rPr>
        <w:t xml:space="preserve">Countries </w:t>
      </w:r>
      <w:r w:rsidRPr="001A1C27">
        <w:rPr>
          <w:rFonts w:ascii="Arial" w:hAnsi="Arial" w:cs="Arial"/>
          <w:b/>
          <w:sz w:val="18"/>
          <w:szCs w:val="18"/>
        </w:rPr>
        <w:t>only</w:t>
      </w:r>
      <w:r w:rsidRPr="00D919F0">
        <w:rPr>
          <w:rFonts w:ascii="Arial" w:hAnsi="Arial" w:cs="Arial"/>
          <w:b/>
          <w:sz w:val="18"/>
          <w:szCs w:val="18"/>
        </w:rPr>
        <w:t>.</w:t>
      </w:r>
    </w:p>
    <w:p w14:paraId="40FCBEA1" w14:textId="77777777" w:rsidR="009073CF" w:rsidDel="00A20E91" w:rsidRDefault="009073CF" w:rsidP="009073CF">
      <w:pPr>
        <w:widowControl/>
        <w:jc w:val="left"/>
        <w:rPr>
          <w:del w:id="6" w:author="ガバナンス・平和構築部" w:date="2022-07-01T15:58:00Z"/>
          <w:rFonts w:ascii="Arial" w:hAnsi="Arial" w:cs="Arial"/>
          <w:b/>
          <w:kern w:val="0"/>
          <w:szCs w:val="21"/>
        </w:rPr>
      </w:pPr>
      <w:r>
        <w:rPr>
          <w:rFonts w:ascii="Arial" w:hAnsi="Arial" w:cs="Arial"/>
          <w:b/>
          <w:kern w:val="0"/>
          <w:szCs w:val="21"/>
        </w:rPr>
        <w:br w:type="page"/>
      </w:r>
    </w:p>
    <w:p w14:paraId="3B2A08A5" w14:textId="77777777" w:rsidR="009073CF" w:rsidRPr="00EB26DA" w:rsidRDefault="009073CF" w:rsidP="009073CF">
      <w:pPr>
        <w:rPr>
          <w:rFonts w:ascii="Arial" w:hAnsi="Arial" w:cs="Arial"/>
          <w:b/>
          <w:szCs w:val="21"/>
        </w:rPr>
      </w:pPr>
      <w:r w:rsidRPr="00EB26DA">
        <w:rPr>
          <w:rFonts w:ascii="Arial" w:hAnsi="Arial" w:cs="Arial"/>
          <w:b/>
          <w:szCs w:val="21"/>
        </w:rPr>
        <w:t>6)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9073CF" w:rsidRPr="00304E4B" w14:paraId="7193A3BF" w14:textId="77777777" w:rsidTr="00141B4E">
        <w:trPr>
          <w:trHeight w:val="70"/>
        </w:trPr>
        <w:tc>
          <w:tcPr>
            <w:tcW w:w="1668" w:type="dxa"/>
            <w:vMerge w:val="restart"/>
            <w:shd w:val="clear" w:color="auto" w:fill="auto"/>
            <w:vAlign w:val="center"/>
          </w:tcPr>
          <w:p w14:paraId="569A79D5" w14:textId="77777777" w:rsidR="009073CF" w:rsidRPr="002F75F5" w:rsidRDefault="009073CF" w:rsidP="00141B4E">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7F40BCB0" w14:textId="77777777" w:rsidR="009073CF" w:rsidRPr="00EB26DA" w:rsidRDefault="009073CF" w:rsidP="00141B4E">
            <w:pPr>
              <w:rPr>
                <w:rFonts w:ascii="Arial" w:hAnsi="Arial" w:cs="Arial"/>
                <w:sz w:val="18"/>
                <w:szCs w:val="18"/>
              </w:rPr>
            </w:pPr>
            <w:r w:rsidRPr="00EB26DA">
              <w:rPr>
                <w:rFonts w:ascii="Arial" w:hAnsi="Arial" w:cs="Arial"/>
                <w:sz w:val="18"/>
                <w:szCs w:val="18"/>
              </w:rPr>
              <w:t>Address:</w:t>
            </w:r>
          </w:p>
        </w:tc>
      </w:tr>
      <w:tr w:rsidR="009073CF" w:rsidRPr="00304E4B" w14:paraId="45DAD501" w14:textId="77777777" w:rsidTr="00141B4E">
        <w:trPr>
          <w:trHeight w:val="70"/>
        </w:trPr>
        <w:tc>
          <w:tcPr>
            <w:tcW w:w="1668" w:type="dxa"/>
            <w:vMerge/>
            <w:shd w:val="clear" w:color="auto" w:fill="auto"/>
            <w:vAlign w:val="center"/>
          </w:tcPr>
          <w:p w14:paraId="47FDC14F" w14:textId="77777777" w:rsidR="009073CF" w:rsidRPr="002F75F5" w:rsidRDefault="009073CF" w:rsidP="00141B4E">
            <w:pPr>
              <w:rPr>
                <w:rFonts w:ascii="Arial" w:hAnsi="Arial" w:cs="Arial"/>
                <w:sz w:val="18"/>
                <w:szCs w:val="18"/>
              </w:rPr>
            </w:pPr>
          </w:p>
        </w:tc>
        <w:tc>
          <w:tcPr>
            <w:tcW w:w="3136" w:type="dxa"/>
            <w:shd w:val="clear" w:color="auto" w:fill="auto"/>
            <w:vAlign w:val="center"/>
          </w:tcPr>
          <w:p w14:paraId="6CEDD554" w14:textId="77777777" w:rsidR="009073CF" w:rsidRPr="00EB26DA" w:rsidRDefault="009073CF" w:rsidP="00141B4E">
            <w:pPr>
              <w:rPr>
                <w:rFonts w:ascii="Arial" w:hAnsi="Arial" w:cs="Arial"/>
                <w:sz w:val="18"/>
                <w:szCs w:val="18"/>
              </w:rPr>
            </w:pPr>
            <w:r w:rsidRPr="00EB26DA">
              <w:rPr>
                <w:rFonts w:ascii="Arial" w:hAnsi="Arial" w:cs="Arial"/>
                <w:sz w:val="18"/>
                <w:szCs w:val="18"/>
              </w:rPr>
              <w:t>TEL</w:t>
            </w:r>
            <w:r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7B1DEB5A" w14:textId="77777777" w:rsidR="009073CF" w:rsidRPr="00EB26DA" w:rsidRDefault="009073CF" w:rsidP="00141B4E">
            <w:pPr>
              <w:rPr>
                <w:rFonts w:ascii="Arial" w:hAnsi="Arial" w:cs="Arial"/>
                <w:sz w:val="18"/>
                <w:szCs w:val="18"/>
              </w:rPr>
            </w:pPr>
            <w:r w:rsidRPr="00EB26DA">
              <w:rPr>
                <w:rFonts w:ascii="Arial" w:hAnsi="Arial" w:cs="Arial"/>
                <w:sz w:val="18"/>
                <w:szCs w:val="18"/>
              </w:rPr>
              <w:t>Mobile</w:t>
            </w:r>
            <w:r w:rsidRPr="001A1C27">
              <w:rPr>
                <w:rFonts w:ascii="Arial" w:hAnsi="Arial" w:cs="Arial" w:hint="eastAsia"/>
                <w:sz w:val="18"/>
                <w:szCs w:val="18"/>
              </w:rPr>
              <w:t>*</w:t>
            </w:r>
            <w:r w:rsidRPr="00EB26DA">
              <w:rPr>
                <w:rFonts w:ascii="Arial" w:hAnsi="Arial" w:cs="Arial"/>
                <w:sz w:val="18"/>
                <w:szCs w:val="18"/>
              </w:rPr>
              <w:t xml:space="preserve">: </w:t>
            </w:r>
          </w:p>
        </w:tc>
      </w:tr>
      <w:tr w:rsidR="009073CF" w:rsidRPr="00304E4B" w14:paraId="57C00977" w14:textId="77777777" w:rsidTr="00141B4E">
        <w:trPr>
          <w:trHeight w:val="70"/>
        </w:trPr>
        <w:tc>
          <w:tcPr>
            <w:tcW w:w="1668" w:type="dxa"/>
            <w:vMerge/>
            <w:shd w:val="clear" w:color="auto" w:fill="auto"/>
            <w:vAlign w:val="center"/>
          </w:tcPr>
          <w:p w14:paraId="772A6432" w14:textId="77777777" w:rsidR="009073CF" w:rsidRPr="002F75F5" w:rsidRDefault="009073CF" w:rsidP="00141B4E">
            <w:pPr>
              <w:rPr>
                <w:rFonts w:ascii="Arial" w:hAnsi="Arial" w:cs="Arial"/>
                <w:sz w:val="18"/>
                <w:szCs w:val="18"/>
              </w:rPr>
            </w:pPr>
          </w:p>
        </w:tc>
        <w:tc>
          <w:tcPr>
            <w:tcW w:w="3136" w:type="dxa"/>
            <w:shd w:val="clear" w:color="auto" w:fill="auto"/>
            <w:vAlign w:val="center"/>
          </w:tcPr>
          <w:p w14:paraId="3052D464" w14:textId="77777777" w:rsidR="009073CF" w:rsidRPr="00EB26DA" w:rsidRDefault="009073CF" w:rsidP="00141B4E">
            <w:pPr>
              <w:rPr>
                <w:rFonts w:ascii="Arial" w:hAnsi="Arial" w:cs="Arial"/>
                <w:sz w:val="18"/>
                <w:szCs w:val="18"/>
              </w:rPr>
            </w:pPr>
            <w:r w:rsidRPr="00EB26DA">
              <w:rPr>
                <w:rFonts w:ascii="Arial" w:hAnsi="Arial" w:cs="Arial"/>
                <w:sz w:val="18"/>
                <w:szCs w:val="18"/>
              </w:rPr>
              <w:t>FAX</w:t>
            </w:r>
            <w:r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74AACE7A" w14:textId="77777777" w:rsidR="009073CF" w:rsidRPr="00EB26DA" w:rsidRDefault="009073CF" w:rsidP="00141B4E">
            <w:pPr>
              <w:rPr>
                <w:rFonts w:ascii="Arial" w:hAnsi="Arial" w:cs="Arial"/>
                <w:sz w:val="18"/>
                <w:szCs w:val="18"/>
              </w:rPr>
            </w:pPr>
            <w:r w:rsidRPr="00EB26DA">
              <w:rPr>
                <w:rFonts w:ascii="Arial" w:hAnsi="Arial" w:cs="Arial"/>
                <w:sz w:val="18"/>
                <w:szCs w:val="18"/>
              </w:rPr>
              <w:t>E-mail:</w:t>
            </w:r>
          </w:p>
        </w:tc>
      </w:tr>
      <w:tr w:rsidR="009073CF" w:rsidRPr="00304E4B" w14:paraId="53014F2C" w14:textId="77777777" w:rsidTr="00141B4E">
        <w:trPr>
          <w:trHeight w:val="70"/>
        </w:trPr>
        <w:tc>
          <w:tcPr>
            <w:tcW w:w="1668" w:type="dxa"/>
            <w:vMerge w:val="restart"/>
            <w:shd w:val="clear" w:color="auto" w:fill="auto"/>
            <w:vAlign w:val="center"/>
          </w:tcPr>
          <w:p w14:paraId="7D3810D7" w14:textId="77777777" w:rsidR="009073CF" w:rsidRPr="002F75F5" w:rsidRDefault="009073CF" w:rsidP="00141B4E">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6AEAF68C" w14:textId="77777777" w:rsidR="009073CF" w:rsidRPr="00EB26DA" w:rsidRDefault="009073CF" w:rsidP="00141B4E">
            <w:pPr>
              <w:rPr>
                <w:rFonts w:ascii="Arial" w:hAnsi="Arial" w:cs="Arial"/>
                <w:sz w:val="18"/>
                <w:szCs w:val="18"/>
              </w:rPr>
            </w:pPr>
            <w:r w:rsidRPr="00EB26DA">
              <w:rPr>
                <w:rFonts w:ascii="Arial" w:hAnsi="Arial" w:cs="Arial"/>
                <w:sz w:val="18"/>
                <w:szCs w:val="18"/>
              </w:rPr>
              <w:t>Address:</w:t>
            </w:r>
          </w:p>
        </w:tc>
      </w:tr>
      <w:tr w:rsidR="009073CF" w:rsidRPr="00304E4B" w14:paraId="31A67800" w14:textId="77777777" w:rsidTr="00141B4E">
        <w:trPr>
          <w:trHeight w:val="70"/>
        </w:trPr>
        <w:tc>
          <w:tcPr>
            <w:tcW w:w="1668" w:type="dxa"/>
            <w:vMerge/>
            <w:shd w:val="clear" w:color="auto" w:fill="auto"/>
            <w:vAlign w:val="center"/>
          </w:tcPr>
          <w:p w14:paraId="74471DA1" w14:textId="77777777" w:rsidR="009073CF" w:rsidRPr="002F75F5" w:rsidRDefault="009073CF" w:rsidP="00141B4E">
            <w:pPr>
              <w:rPr>
                <w:rFonts w:ascii="Arial" w:hAnsi="Arial" w:cs="Arial"/>
                <w:sz w:val="18"/>
                <w:szCs w:val="18"/>
              </w:rPr>
            </w:pPr>
          </w:p>
        </w:tc>
        <w:tc>
          <w:tcPr>
            <w:tcW w:w="3136" w:type="dxa"/>
            <w:shd w:val="clear" w:color="auto" w:fill="auto"/>
            <w:vAlign w:val="center"/>
          </w:tcPr>
          <w:p w14:paraId="674890BD" w14:textId="77777777" w:rsidR="009073CF" w:rsidRPr="00EB26DA" w:rsidRDefault="009073CF" w:rsidP="00141B4E">
            <w:pPr>
              <w:rPr>
                <w:rFonts w:ascii="Arial" w:hAnsi="Arial" w:cs="Arial"/>
                <w:sz w:val="18"/>
                <w:szCs w:val="18"/>
              </w:rPr>
            </w:pPr>
            <w:r w:rsidRPr="00EB26DA">
              <w:rPr>
                <w:rFonts w:ascii="Arial" w:hAnsi="Arial" w:cs="Arial"/>
                <w:sz w:val="18"/>
                <w:szCs w:val="18"/>
              </w:rPr>
              <w:t>TEL</w:t>
            </w:r>
            <w:r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65E58830" w14:textId="77777777" w:rsidR="009073CF" w:rsidRPr="00EB26DA" w:rsidRDefault="009073CF" w:rsidP="00141B4E">
            <w:pPr>
              <w:rPr>
                <w:rFonts w:ascii="Arial" w:hAnsi="Arial" w:cs="Arial"/>
                <w:sz w:val="18"/>
                <w:szCs w:val="18"/>
              </w:rPr>
            </w:pPr>
            <w:r w:rsidRPr="00EB26DA">
              <w:rPr>
                <w:rFonts w:ascii="Arial" w:hAnsi="Arial" w:cs="Arial"/>
                <w:sz w:val="18"/>
                <w:szCs w:val="18"/>
              </w:rPr>
              <w:t>Mobile</w:t>
            </w:r>
            <w:r w:rsidRPr="001A1C27">
              <w:rPr>
                <w:rFonts w:ascii="Arial" w:hAnsi="Arial" w:cs="Arial" w:hint="eastAsia"/>
                <w:sz w:val="18"/>
                <w:szCs w:val="18"/>
              </w:rPr>
              <w:t>*</w:t>
            </w:r>
            <w:r w:rsidRPr="00EB26DA">
              <w:rPr>
                <w:rFonts w:ascii="Arial" w:hAnsi="Arial" w:cs="Arial"/>
                <w:sz w:val="18"/>
                <w:szCs w:val="18"/>
              </w:rPr>
              <w:t>:</w:t>
            </w:r>
          </w:p>
        </w:tc>
      </w:tr>
      <w:tr w:rsidR="009073CF" w:rsidRPr="00304E4B" w14:paraId="778EFCE8" w14:textId="77777777" w:rsidTr="00141B4E">
        <w:trPr>
          <w:trHeight w:val="70"/>
        </w:trPr>
        <w:tc>
          <w:tcPr>
            <w:tcW w:w="1668" w:type="dxa"/>
            <w:vMerge/>
            <w:shd w:val="clear" w:color="auto" w:fill="auto"/>
            <w:vAlign w:val="center"/>
          </w:tcPr>
          <w:p w14:paraId="5A565451" w14:textId="77777777" w:rsidR="009073CF" w:rsidRPr="00304E4B" w:rsidRDefault="009073CF" w:rsidP="00141B4E">
            <w:pPr>
              <w:rPr>
                <w:rFonts w:ascii="Arial" w:hAnsi="Arial" w:cs="Arial"/>
                <w:sz w:val="18"/>
                <w:szCs w:val="18"/>
              </w:rPr>
            </w:pPr>
          </w:p>
        </w:tc>
        <w:tc>
          <w:tcPr>
            <w:tcW w:w="3136" w:type="dxa"/>
            <w:shd w:val="clear" w:color="auto" w:fill="auto"/>
            <w:vAlign w:val="center"/>
          </w:tcPr>
          <w:p w14:paraId="3CED89BB" w14:textId="77777777" w:rsidR="009073CF" w:rsidRPr="00EB26DA" w:rsidRDefault="009073CF" w:rsidP="00141B4E">
            <w:pPr>
              <w:rPr>
                <w:rFonts w:ascii="Arial" w:hAnsi="Arial" w:cs="Arial"/>
                <w:sz w:val="18"/>
                <w:szCs w:val="18"/>
              </w:rPr>
            </w:pPr>
            <w:r w:rsidRPr="00EB26DA">
              <w:rPr>
                <w:rFonts w:ascii="Arial" w:hAnsi="Arial" w:cs="Arial"/>
                <w:sz w:val="18"/>
                <w:szCs w:val="18"/>
              </w:rPr>
              <w:t>FAX</w:t>
            </w:r>
            <w:r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7FC9B0C2" w14:textId="77777777" w:rsidR="009073CF" w:rsidRPr="00EB26DA" w:rsidRDefault="009073CF" w:rsidP="00141B4E">
            <w:pPr>
              <w:rPr>
                <w:rFonts w:ascii="Arial" w:hAnsi="Arial" w:cs="Arial"/>
                <w:sz w:val="18"/>
                <w:szCs w:val="18"/>
              </w:rPr>
            </w:pPr>
            <w:r w:rsidRPr="00EB26DA">
              <w:rPr>
                <w:rFonts w:ascii="Arial" w:hAnsi="Arial" w:cs="Arial"/>
                <w:sz w:val="18"/>
                <w:szCs w:val="18"/>
              </w:rPr>
              <w:t>E-mail:</w:t>
            </w:r>
          </w:p>
        </w:tc>
      </w:tr>
      <w:tr w:rsidR="009073CF" w:rsidRPr="00304E4B" w14:paraId="3967C3A3" w14:textId="77777777" w:rsidTr="00141B4E">
        <w:trPr>
          <w:trHeight w:val="70"/>
        </w:trPr>
        <w:tc>
          <w:tcPr>
            <w:tcW w:w="1668" w:type="dxa"/>
            <w:vMerge w:val="restart"/>
            <w:shd w:val="clear" w:color="auto" w:fill="auto"/>
            <w:vAlign w:val="center"/>
          </w:tcPr>
          <w:p w14:paraId="438948FE" w14:textId="77777777" w:rsidR="009073CF" w:rsidRPr="00304E4B" w:rsidRDefault="009073CF" w:rsidP="00141B4E">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04C203BB" w14:textId="77777777" w:rsidR="009073CF" w:rsidRPr="00EB26DA" w:rsidRDefault="009073CF" w:rsidP="00141B4E">
            <w:pPr>
              <w:rPr>
                <w:rFonts w:ascii="Arial" w:hAnsi="Arial" w:cs="Arial"/>
                <w:sz w:val="18"/>
                <w:szCs w:val="18"/>
              </w:rPr>
            </w:pPr>
            <w:r w:rsidRPr="00EB26DA">
              <w:rPr>
                <w:rFonts w:ascii="Arial" w:hAnsi="Arial" w:cs="Arial"/>
                <w:sz w:val="18"/>
                <w:szCs w:val="18"/>
              </w:rPr>
              <w:t>Name:</w:t>
            </w:r>
          </w:p>
          <w:p w14:paraId="2215CD0A" w14:textId="77777777" w:rsidR="009073CF" w:rsidRPr="00EB26DA" w:rsidRDefault="009073CF" w:rsidP="00141B4E">
            <w:pPr>
              <w:rPr>
                <w:rFonts w:ascii="Arial" w:hAnsi="Arial" w:cs="Arial"/>
                <w:sz w:val="18"/>
                <w:szCs w:val="18"/>
              </w:rPr>
            </w:pPr>
            <w:r w:rsidRPr="00EB26DA">
              <w:rPr>
                <w:rFonts w:ascii="Arial" w:hAnsi="Arial" w:cs="Arial"/>
                <w:sz w:val="18"/>
                <w:szCs w:val="18"/>
              </w:rPr>
              <w:t>Relationship to you:</w:t>
            </w:r>
          </w:p>
        </w:tc>
      </w:tr>
      <w:tr w:rsidR="009073CF" w:rsidRPr="00304E4B" w14:paraId="2A57D7D1" w14:textId="77777777" w:rsidTr="00141B4E">
        <w:trPr>
          <w:trHeight w:val="70"/>
        </w:trPr>
        <w:tc>
          <w:tcPr>
            <w:tcW w:w="1668" w:type="dxa"/>
            <w:vMerge/>
            <w:shd w:val="clear" w:color="auto" w:fill="auto"/>
          </w:tcPr>
          <w:p w14:paraId="5CC9173C" w14:textId="77777777" w:rsidR="009073CF" w:rsidRPr="00304E4B" w:rsidRDefault="009073CF" w:rsidP="00141B4E">
            <w:pPr>
              <w:rPr>
                <w:rFonts w:ascii="Arial" w:hAnsi="Arial" w:cs="Arial"/>
                <w:sz w:val="18"/>
                <w:szCs w:val="18"/>
              </w:rPr>
            </w:pPr>
          </w:p>
        </w:tc>
        <w:tc>
          <w:tcPr>
            <w:tcW w:w="7229" w:type="dxa"/>
            <w:gridSpan w:val="2"/>
            <w:shd w:val="clear" w:color="auto" w:fill="auto"/>
            <w:vAlign w:val="center"/>
          </w:tcPr>
          <w:p w14:paraId="298D3C87" w14:textId="77777777" w:rsidR="009073CF" w:rsidRPr="00EB26DA" w:rsidRDefault="009073CF" w:rsidP="00141B4E">
            <w:pPr>
              <w:rPr>
                <w:rFonts w:ascii="Arial" w:hAnsi="Arial" w:cs="Arial"/>
                <w:sz w:val="18"/>
                <w:szCs w:val="18"/>
              </w:rPr>
            </w:pPr>
            <w:r w:rsidRPr="00EB26DA">
              <w:rPr>
                <w:rFonts w:ascii="Arial" w:hAnsi="Arial" w:cs="Arial"/>
                <w:sz w:val="18"/>
                <w:szCs w:val="18"/>
              </w:rPr>
              <w:t>Address:</w:t>
            </w:r>
          </w:p>
        </w:tc>
      </w:tr>
      <w:tr w:rsidR="009073CF" w:rsidRPr="00304E4B" w14:paraId="28C8098F" w14:textId="77777777" w:rsidTr="00141B4E">
        <w:trPr>
          <w:trHeight w:val="330"/>
        </w:trPr>
        <w:tc>
          <w:tcPr>
            <w:tcW w:w="1668" w:type="dxa"/>
            <w:vMerge/>
            <w:shd w:val="clear" w:color="auto" w:fill="auto"/>
          </w:tcPr>
          <w:p w14:paraId="06FF3F6D" w14:textId="77777777" w:rsidR="009073CF" w:rsidRPr="00304E4B" w:rsidRDefault="009073CF" w:rsidP="00141B4E">
            <w:pPr>
              <w:rPr>
                <w:rFonts w:ascii="Arial" w:hAnsi="Arial" w:cs="Arial"/>
                <w:sz w:val="18"/>
                <w:szCs w:val="18"/>
              </w:rPr>
            </w:pPr>
          </w:p>
        </w:tc>
        <w:tc>
          <w:tcPr>
            <w:tcW w:w="3136" w:type="dxa"/>
            <w:shd w:val="clear" w:color="auto" w:fill="auto"/>
            <w:vAlign w:val="center"/>
          </w:tcPr>
          <w:p w14:paraId="0930EB8D" w14:textId="77777777" w:rsidR="009073CF" w:rsidRPr="00EB26DA" w:rsidRDefault="009073CF" w:rsidP="00141B4E">
            <w:pPr>
              <w:rPr>
                <w:rFonts w:ascii="Arial" w:hAnsi="Arial" w:cs="Arial"/>
                <w:sz w:val="18"/>
                <w:szCs w:val="18"/>
              </w:rPr>
            </w:pPr>
            <w:r w:rsidRPr="00EB26DA">
              <w:rPr>
                <w:rFonts w:ascii="Arial" w:hAnsi="Arial" w:cs="Arial"/>
                <w:sz w:val="18"/>
                <w:szCs w:val="18"/>
              </w:rPr>
              <w:t>TEL</w:t>
            </w:r>
            <w:r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34C9477B" w14:textId="77777777" w:rsidR="009073CF" w:rsidRPr="00EB26DA" w:rsidRDefault="009073CF" w:rsidP="00141B4E">
            <w:pPr>
              <w:rPr>
                <w:rFonts w:ascii="Arial" w:hAnsi="Arial" w:cs="Arial"/>
                <w:sz w:val="18"/>
                <w:szCs w:val="18"/>
              </w:rPr>
            </w:pPr>
            <w:r w:rsidRPr="00EB26DA">
              <w:rPr>
                <w:rFonts w:ascii="Arial" w:hAnsi="Arial" w:cs="Arial"/>
                <w:sz w:val="18"/>
                <w:szCs w:val="18"/>
              </w:rPr>
              <w:t>Mobile</w:t>
            </w:r>
            <w:r w:rsidRPr="001A1C27">
              <w:rPr>
                <w:rFonts w:ascii="Arial" w:hAnsi="Arial" w:cs="Arial" w:hint="eastAsia"/>
                <w:sz w:val="18"/>
                <w:szCs w:val="18"/>
              </w:rPr>
              <w:t>*</w:t>
            </w:r>
            <w:r w:rsidRPr="00EB26DA">
              <w:rPr>
                <w:rFonts w:ascii="Arial" w:hAnsi="Arial" w:cs="Arial"/>
                <w:sz w:val="18"/>
                <w:szCs w:val="18"/>
              </w:rPr>
              <w:t xml:space="preserve">: </w:t>
            </w:r>
          </w:p>
        </w:tc>
      </w:tr>
      <w:tr w:rsidR="009073CF" w:rsidRPr="00304E4B" w14:paraId="3DB74518" w14:textId="77777777" w:rsidTr="00141B4E">
        <w:trPr>
          <w:trHeight w:val="70"/>
        </w:trPr>
        <w:tc>
          <w:tcPr>
            <w:tcW w:w="1668" w:type="dxa"/>
            <w:vMerge/>
            <w:tcBorders>
              <w:bottom w:val="single" w:sz="4" w:space="0" w:color="auto"/>
            </w:tcBorders>
            <w:shd w:val="clear" w:color="auto" w:fill="auto"/>
          </w:tcPr>
          <w:p w14:paraId="1D237E8E" w14:textId="77777777" w:rsidR="009073CF" w:rsidRPr="00304E4B" w:rsidRDefault="009073CF" w:rsidP="00141B4E">
            <w:pPr>
              <w:rPr>
                <w:rFonts w:ascii="Arial" w:hAnsi="Arial" w:cs="Arial"/>
                <w:sz w:val="18"/>
                <w:szCs w:val="18"/>
              </w:rPr>
            </w:pPr>
          </w:p>
        </w:tc>
        <w:tc>
          <w:tcPr>
            <w:tcW w:w="3136" w:type="dxa"/>
            <w:shd w:val="clear" w:color="auto" w:fill="auto"/>
            <w:vAlign w:val="center"/>
          </w:tcPr>
          <w:p w14:paraId="75BACBA0" w14:textId="77777777" w:rsidR="009073CF" w:rsidRPr="00EB26DA" w:rsidRDefault="009073CF" w:rsidP="00141B4E">
            <w:pPr>
              <w:rPr>
                <w:rFonts w:ascii="Arial" w:hAnsi="Arial" w:cs="Arial"/>
                <w:sz w:val="18"/>
                <w:szCs w:val="18"/>
              </w:rPr>
            </w:pPr>
            <w:r w:rsidRPr="00EB26DA">
              <w:rPr>
                <w:rFonts w:ascii="Arial" w:hAnsi="Arial" w:cs="Arial"/>
                <w:sz w:val="18"/>
                <w:szCs w:val="18"/>
              </w:rPr>
              <w:t>FAX</w:t>
            </w:r>
            <w:r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1A22A241" w14:textId="77777777" w:rsidR="009073CF" w:rsidRPr="00EB26DA" w:rsidRDefault="009073CF" w:rsidP="00141B4E">
            <w:pPr>
              <w:rPr>
                <w:rFonts w:ascii="Arial" w:hAnsi="Arial" w:cs="Arial"/>
                <w:sz w:val="18"/>
                <w:szCs w:val="18"/>
              </w:rPr>
            </w:pPr>
            <w:r w:rsidRPr="00EB26DA">
              <w:rPr>
                <w:rFonts w:ascii="Arial" w:hAnsi="Arial" w:cs="Arial"/>
                <w:sz w:val="18"/>
                <w:szCs w:val="18"/>
              </w:rPr>
              <w:t>E-mail:</w:t>
            </w:r>
          </w:p>
        </w:tc>
      </w:tr>
    </w:tbl>
    <w:p w14:paraId="3AE28D60" w14:textId="77777777" w:rsidR="009073CF" w:rsidRPr="00EB26DA" w:rsidRDefault="009073CF" w:rsidP="009073CF">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Pr>
          <w:rFonts w:ascii="Arial" w:hAnsi="Arial" w:cs="Arial"/>
          <w:bCs/>
          <w:sz w:val="18"/>
          <w:szCs w:val="18"/>
        </w:rPr>
        <w:t xml:space="preserve"> for telephone, mobile, and fax number</w:t>
      </w:r>
      <w:r w:rsidRPr="00EB26DA">
        <w:rPr>
          <w:rFonts w:ascii="Arial" w:hAnsi="Arial" w:cs="Arial"/>
          <w:bCs/>
          <w:sz w:val="18"/>
          <w:szCs w:val="18"/>
        </w:rPr>
        <w:t>.</w:t>
      </w:r>
    </w:p>
    <w:p w14:paraId="205665AE" w14:textId="77777777" w:rsidR="009073CF" w:rsidRPr="000835BA" w:rsidRDefault="009073CF" w:rsidP="009073CF">
      <w:pPr>
        <w:spacing w:line="300" w:lineRule="exact"/>
        <w:rPr>
          <w:rFonts w:ascii="Arial" w:hAnsi="Arial" w:cs="Arial"/>
          <w:b/>
        </w:rPr>
      </w:pPr>
    </w:p>
    <w:p w14:paraId="2D879AD4" w14:textId="77777777" w:rsidR="009073CF" w:rsidRPr="00EB26DA" w:rsidRDefault="009073CF" w:rsidP="009073CF">
      <w:pPr>
        <w:spacing w:line="300" w:lineRule="exact"/>
        <w:rPr>
          <w:rFonts w:ascii="Arial" w:hAnsi="Arial" w:cs="Arial"/>
          <w:b/>
          <w:szCs w:val="21"/>
        </w:rPr>
      </w:pPr>
      <w:r w:rsidRPr="00EB26DA">
        <w:rPr>
          <w:rFonts w:ascii="Arial" w:hAnsi="Arial" w:cs="Arial"/>
          <w:b/>
          <w:szCs w:val="21"/>
        </w:rPr>
        <w:t>7)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9073CF" w:rsidRPr="001A1C27" w14:paraId="00330124" w14:textId="77777777" w:rsidTr="00141B4E">
        <w:trPr>
          <w:trHeight w:val="679"/>
        </w:trPr>
        <w:tc>
          <w:tcPr>
            <w:tcW w:w="1980" w:type="dxa"/>
            <w:shd w:val="clear" w:color="auto" w:fill="auto"/>
            <w:vAlign w:val="center"/>
          </w:tcPr>
          <w:p w14:paraId="464B8FF5" w14:textId="77777777" w:rsidR="009073CF" w:rsidRPr="002F75F5" w:rsidRDefault="009073CF" w:rsidP="00141B4E">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5BDE74C8" w14:textId="77777777" w:rsidR="009073CF" w:rsidRPr="00EB26DA" w:rsidRDefault="009073CF" w:rsidP="00141B4E">
            <w:pPr>
              <w:rPr>
                <w:rFonts w:ascii="Arial" w:hAnsi="Arial" w:cs="Arial"/>
                <w:sz w:val="18"/>
                <w:szCs w:val="18"/>
              </w:rPr>
            </w:pPr>
          </w:p>
        </w:tc>
      </w:tr>
      <w:tr w:rsidR="009073CF" w:rsidRPr="001A1C27" w14:paraId="71DC02F2" w14:textId="77777777" w:rsidTr="00141B4E">
        <w:trPr>
          <w:trHeight w:val="615"/>
        </w:trPr>
        <w:tc>
          <w:tcPr>
            <w:tcW w:w="1980" w:type="dxa"/>
            <w:shd w:val="clear" w:color="auto" w:fill="auto"/>
            <w:vAlign w:val="center"/>
          </w:tcPr>
          <w:p w14:paraId="3FBF6572" w14:textId="77777777" w:rsidR="009073CF" w:rsidRDefault="009073CF" w:rsidP="00141B4E">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A39611" w14:textId="77777777" w:rsidR="009073CF" w:rsidRPr="002F75F5" w:rsidRDefault="009073CF" w:rsidP="00141B4E">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1AC0CF43" w14:textId="77777777" w:rsidR="009073CF" w:rsidRPr="002F75F5" w:rsidRDefault="009073CF" w:rsidP="00141B4E">
            <w:pPr>
              <w:rPr>
                <w:rFonts w:ascii="Arial" w:hAnsi="Arial" w:cs="Arial"/>
                <w:sz w:val="18"/>
                <w:szCs w:val="18"/>
              </w:rPr>
            </w:pPr>
          </w:p>
        </w:tc>
      </w:tr>
      <w:tr w:rsidR="009073CF" w:rsidRPr="001A1C27" w14:paraId="4A0308C0" w14:textId="77777777" w:rsidTr="00141B4E">
        <w:trPr>
          <w:trHeight w:val="640"/>
        </w:trPr>
        <w:tc>
          <w:tcPr>
            <w:tcW w:w="1980" w:type="dxa"/>
            <w:shd w:val="clear" w:color="auto" w:fill="auto"/>
            <w:vAlign w:val="center"/>
          </w:tcPr>
          <w:p w14:paraId="2069F44E" w14:textId="77777777" w:rsidR="009073CF" w:rsidRPr="002F75F5" w:rsidRDefault="009073CF" w:rsidP="00141B4E">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1BCE0784" w14:textId="77777777" w:rsidR="009073CF" w:rsidRPr="00EB26DA" w:rsidRDefault="009073CF" w:rsidP="00141B4E">
            <w:pPr>
              <w:rPr>
                <w:rFonts w:ascii="Arial" w:hAnsi="Arial" w:cs="Arial"/>
                <w:sz w:val="18"/>
                <w:szCs w:val="18"/>
              </w:rPr>
            </w:pPr>
          </w:p>
        </w:tc>
      </w:tr>
      <w:tr w:rsidR="009073CF" w:rsidRPr="001A1C27" w14:paraId="002A020A" w14:textId="77777777" w:rsidTr="00141B4E">
        <w:trPr>
          <w:trHeight w:val="564"/>
        </w:trPr>
        <w:tc>
          <w:tcPr>
            <w:tcW w:w="1980" w:type="dxa"/>
            <w:shd w:val="clear" w:color="auto" w:fill="auto"/>
            <w:vAlign w:val="center"/>
          </w:tcPr>
          <w:p w14:paraId="7173979F" w14:textId="77777777" w:rsidR="009073CF" w:rsidRPr="002F75F5" w:rsidRDefault="009073CF" w:rsidP="00141B4E">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7A8CA1D9" w14:textId="77777777" w:rsidR="009073CF" w:rsidRPr="00EB26DA" w:rsidRDefault="009073CF" w:rsidP="00141B4E">
            <w:pPr>
              <w:rPr>
                <w:rFonts w:ascii="Arial" w:hAnsi="Arial" w:cs="Arial"/>
                <w:sz w:val="18"/>
                <w:szCs w:val="18"/>
              </w:rPr>
            </w:pPr>
          </w:p>
        </w:tc>
      </w:tr>
      <w:tr w:rsidR="009073CF" w:rsidRPr="001A1C27" w14:paraId="4C85CE6B" w14:textId="77777777" w:rsidTr="00141B4E">
        <w:trPr>
          <w:trHeight w:val="122"/>
        </w:trPr>
        <w:tc>
          <w:tcPr>
            <w:tcW w:w="1980" w:type="dxa"/>
            <w:vMerge w:val="restart"/>
            <w:shd w:val="clear" w:color="auto" w:fill="auto"/>
            <w:vAlign w:val="center"/>
          </w:tcPr>
          <w:p w14:paraId="669CE504" w14:textId="77777777" w:rsidR="009073CF" w:rsidRPr="002F75F5" w:rsidRDefault="009073CF" w:rsidP="00141B4E">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2C0AAAD0" w14:textId="77777777" w:rsidR="009073CF" w:rsidRPr="00EB26DA" w:rsidRDefault="009073CF" w:rsidP="00141B4E">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3047C60E" w14:textId="77777777" w:rsidR="009073CF" w:rsidRPr="00EB26DA" w:rsidRDefault="009073CF" w:rsidP="00141B4E">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9073CF" w:rsidRPr="001A1C27" w14:paraId="5E107F0B" w14:textId="77777777" w:rsidTr="00141B4E">
        <w:trPr>
          <w:trHeight w:val="496"/>
        </w:trPr>
        <w:tc>
          <w:tcPr>
            <w:tcW w:w="1980" w:type="dxa"/>
            <w:vMerge/>
            <w:shd w:val="clear" w:color="auto" w:fill="auto"/>
            <w:vAlign w:val="center"/>
          </w:tcPr>
          <w:p w14:paraId="444CB5B7" w14:textId="77777777" w:rsidR="009073CF" w:rsidRPr="002F75F5" w:rsidRDefault="009073CF" w:rsidP="00141B4E">
            <w:pPr>
              <w:spacing w:line="240" w:lineRule="exact"/>
              <w:jc w:val="center"/>
              <w:rPr>
                <w:rFonts w:ascii="Arial" w:hAnsi="Arial" w:cs="Arial"/>
                <w:sz w:val="18"/>
                <w:szCs w:val="18"/>
              </w:rPr>
            </w:pPr>
          </w:p>
        </w:tc>
        <w:tc>
          <w:tcPr>
            <w:tcW w:w="3402" w:type="dxa"/>
            <w:shd w:val="clear" w:color="auto" w:fill="auto"/>
            <w:vAlign w:val="center"/>
          </w:tcPr>
          <w:p w14:paraId="4DE3F4F6" w14:textId="77777777" w:rsidR="009073CF" w:rsidRPr="002F75F5" w:rsidRDefault="009073CF" w:rsidP="00141B4E">
            <w:pPr>
              <w:spacing w:line="240" w:lineRule="exact"/>
              <w:jc w:val="center"/>
              <w:rPr>
                <w:rFonts w:ascii="Arial" w:hAnsi="Arial" w:cs="Arial"/>
                <w:sz w:val="18"/>
                <w:szCs w:val="18"/>
              </w:rPr>
            </w:pPr>
          </w:p>
        </w:tc>
        <w:tc>
          <w:tcPr>
            <w:tcW w:w="3544" w:type="dxa"/>
            <w:shd w:val="clear" w:color="auto" w:fill="auto"/>
            <w:vAlign w:val="center"/>
          </w:tcPr>
          <w:p w14:paraId="3D396625" w14:textId="77777777" w:rsidR="009073CF" w:rsidRPr="002F75F5" w:rsidRDefault="009073CF" w:rsidP="00141B4E">
            <w:pPr>
              <w:jc w:val="center"/>
              <w:rPr>
                <w:rFonts w:ascii="Arial" w:hAnsi="Arial" w:cs="Arial"/>
                <w:sz w:val="18"/>
                <w:szCs w:val="18"/>
              </w:rPr>
            </w:pPr>
          </w:p>
        </w:tc>
      </w:tr>
      <w:tr w:rsidR="009073CF" w:rsidRPr="001A1C27" w14:paraId="10E696FA" w14:textId="77777777" w:rsidTr="00141B4E">
        <w:trPr>
          <w:trHeight w:val="896"/>
        </w:trPr>
        <w:tc>
          <w:tcPr>
            <w:tcW w:w="1980" w:type="dxa"/>
            <w:vAlign w:val="center"/>
          </w:tcPr>
          <w:p w14:paraId="39E6AE86" w14:textId="77777777" w:rsidR="009073CF" w:rsidRPr="002F75F5" w:rsidRDefault="009073CF" w:rsidP="00141B4E">
            <w:pPr>
              <w:jc w:val="left"/>
              <w:rPr>
                <w:rFonts w:ascii="Arial" w:hAnsi="Arial" w:cs="Arial"/>
                <w:sz w:val="18"/>
                <w:szCs w:val="18"/>
              </w:rPr>
            </w:pPr>
            <w:r w:rsidRPr="002F75F5">
              <w:rPr>
                <w:rFonts w:ascii="Arial" w:hAnsi="Arial" w:cs="Arial"/>
                <w:sz w:val="18"/>
                <w:szCs w:val="18"/>
              </w:rPr>
              <w:t>Type of Organization</w:t>
            </w:r>
          </w:p>
        </w:tc>
        <w:tc>
          <w:tcPr>
            <w:tcW w:w="6946" w:type="dxa"/>
            <w:gridSpan w:val="2"/>
          </w:tcPr>
          <w:p w14:paraId="61C2293D" w14:textId="77777777" w:rsidR="009073CF" w:rsidRPr="002F75F5" w:rsidRDefault="009073CF" w:rsidP="00141B4E">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70B4EBD7" w14:textId="77777777" w:rsidR="009073CF" w:rsidRPr="002F75F5" w:rsidRDefault="009073CF" w:rsidP="00141B4E">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67C87969" w14:textId="77777777" w:rsidR="009073CF" w:rsidRPr="002F75F5" w:rsidRDefault="009073CF" w:rsidP="00141B4E">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9073CF" w:rsidRPr="001A1C27" w14:paraId="34A8F30A" w14:textId="77777777" w:rsidTr="00141B4E">
        <w:trPr>
          <w:trHeight w:val="419"/>
        </w:trPr>
        <w:tc>
          <w:tcPr>
            <w:tcW w:w="1980" w:type="dxa"/>
            <w:vAlign w:val="center"/>
          </w:tcPr>
          <w:p w14:paraId="793AA286" w14:textId="77777777" w:rsidR="009073CF" w:rsidRPr="002F75F5" w:rsidRDefault="009073CF" w:rsidP="00141B4E">
            <w:pPr>
              <w:jc w:val="left"/>
              <w:rPr>
                <w:rFonts w:ascii="Arial" w:hAnsi="Arial" w:cs="Arial"/>
                <w:sz w:val="18"/>
                <w:szCs w:val="18"/>
              </w:rPr>
            </w:pPr>
            <w:r>
              <w:rPr>
                <w:rFonts w:ascii="Arial" w:hAnsi="Arial" w:cs="Arial"/>
                <w:sz w:val="18"/>
                <w:szCs w:val="18"/>
              </w:rPr>
              <w:t>Number of employees</w:t>
            </w:r>
          </w:p>
        </w:tc>
        <w:tc>
          <w:tcPr>
            <w:tcW w:w="6946" w:type="dxa"/>
            <w:gridSpan w:val="2"/>
          </w:tcPr>
          <w:p w14:paraId="5979E73D" w14:textId="77777777" w:rsidR="009073CF" w:rsidRPr="002F75F5" w:rsidRDefault="009073CF" w:rsidP="00141B4E">
            <w:pPr>
              <w:rPr>
                <w:rFonts w:ascii="Arial" w:hAnsi="Arial" w:cs="Arial"/>
                <w:sz w:val="18"/>
                <w:szCs w:val="18"/>
              </w:rPr>
            </w:pPr>
          </w:p>
        </w:tc>
      </w:tr>
      <w:tr w:rsidR="009073CF" w:rsidRPr="001A1C27" w14:paraId="1873C3C6" w14:textId="77777777" w:rsidTr="00141B4E">
        <w:trPr>
          <w:trHeight w:val="419"/>
        </w:trPr>
        <w:tc>
          <w:tcPr>
            <w:tcW w:w="1980" w:type="dxa"/>
            <w:vAlign w:val="center"/>
          </w:tcPr>
          <w:p w14:paraId="5080A557" w14:textId="77777777" w:rsidR="009073CF" w:rsidRDefault="009073CF" w:rsidP="00141B4E">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7253EB38" w14:textId="77777777" w:rsidR="009073CF" w:rsidRPr="002F75F5" w:rsidRDefault="009073CF" w:rsidP="00141B4E">
            <w:pPr>
              <w:rPr>
                <w:rFonts w:ascii="Arial" w:hAnsi="Arial" w:cs="Arial"/>
                <w:sz w:val="18"/>
                <w:szCs w:val="18"/>
              </w:rPr>
            </w:pPr>
          </w:p>
        </w:tc>
      </w:tr>
    </w:tbl>
    <w:p w14:paraId="2C2A434B" w14:textId="77777777" w:rsidR="009073CF" w:rsidRPr="001A1C27" w:rsidRDefault="009073CF" w:rsidP="009073CF">
      <w:pPr>
        <w:spacing w:line="300" w:lineRule="exact"/>
        <w:rPr>
          <w:rFonts w:ascii="Arial" w:hAnsi="Arial" w:cs="Arial"/>
          <w:b/>
        </w:rPr>
      </w:pPr>
    </w:p>
    <w:p w14:paraId="6C646F35" w14:textId="77777777" w:rsidR="009073CF" w:rsidRPr="00EB26DA" w:rsidRDefault="009073CF" w:rsidP="009073CF">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Questionnaire on Relationship with the Military</w:t>
      </w:r>
      <w:r w:rsidRPr="00EB26DA">
        <w:rPr>
          <w:rFonts w:ascii="Arial" w:hAnsi="Arial" w:cs="Arial" w:hint="eastAsia"/>
          <w:szCs w:val="21"/>
        </w:rPr>
        <w:t>】</w:t>
      </w:r>
    </w:p>
    <w:p w14:paraId="640B31B9" w14:textId="77777777" w:rsidR="009073CF" w:rsidRDefault="009073CF" w:rsidP="009073CF">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Pr>
          <w:rFonts w:ascii="Arial" w:hAnsi="Arial" w:cs="Arial"/>
          <w:b/>
          <w:sz w:val="18"/>
          <w:szCs w:val="18"/>
        </w:rPr>
        <w:t>the Military</w:t>
      </w:r>
      <w:r w:rsidRPr="00D919F0">
        <w:rPr>
          <w:rFonts w:ascii="Arial" w:hAnsi="Arial" w:cs="Arial"/>
          <w:b/>
          <w:sz w:val="18"/>
          <w:szCs w:val="18"/>
        </w:rPr>
        <w:t xml:space="preserve">, please </w:t>
      </w:r>
      <w:r>
        <w:rPr>
          <w:rFonts w:ascii="Arial" w:hAnsi="Arial" w:cs="Arial"/>
          <w:b/>
          <w:sz w:val="18"/>
          <w:szCs w:val="18"/>
        </w:rPr>
        <w:t xml:space="preserve">mark with </w:t>
      </w:r>
      <w:commentRangeStart w:id="7"/>
      <w:ins w:id="8" w:author="ガバナンス・平和構築部" w:date="2022-07-01T15:55:00Z">
        <w:r>
          <w:rPr>
            <w:rFonts w:ascii="Arial" w:hAnsi="Arial" w:cs="Arial"/>
            <w:b/>
            <w:sz w:val="18"/>
            <w:szCs w:val="18"/>
          </w:rPr>
          <w:t>Y</w:t>
        </w:r>
      </w:ins>
      <w:ins w:id="9" w:author="ガバナンス・平和構築部" w:date="2022-07-01T15:57:00Z">
        <w:r>
          <w:rPr>
            <w:rFonts w:ascii="Arial" w:hAnsi="Arial" w:cs="Arial"/>
            <w:b/>
            <w:sz w:val="18"/>
            <w:szCs w:val="18"/>
          </w:rPr>
          <w:t>ES</w:t>
        </w:r>
      </w:ins>
      <w:ins w:id="10" w:author="ガバナンス・平和構築部" w:date="2022-07-01T15:55:00Z">
        <w:r>
          <w:rPr>
            <w:rFonts w:ascii="Arial" w:hAnsi="Arial" w:cs="Arial"/>
            <w:b/>
            <w:sz w:val="18"/>
            <w:szCs w:val="18"/>
          </w:rPr>
          <w:t xml:space="preserve"> </w:t>
        </w:r>
      </w:ins>
      <w:del w:id="11" w:author="ガバナンス・平和構築部" w:date="2022-07-01T15:55:00Z">
        <w:r w:rsidRPr="00D919F0" w:rsidDel="00A20E91">
          <w:rPr>
            <w:rFonts w:ascii="Segoe UI Symbol" w:hAnsi="Segoe UI Symbol" w:cs="Segoe UI Symbol"/>
            <w:b/>
            <w:sz w:val="18"/>
            <w:szCs w:val="18"/>
          </w:rPr>
          <w:delText>✓</w:delText>
        </w:r>
        <w:r w:rsidRPr="00D919F0" w:rsidDel="00A20E91">
          <w:rPr>
            <w:rFonts w:ascii="Arial" w:hAnsi="Arial" w:cs="Arial"/>
            <w:b/>
            <w:sz w:val="18"/>
            <w:szCs w:val="18"/>
          </w:rPr>
          <w:delText xml:space="preserve"> </w:delText>
        </w:r>
      </w:del>
      <w:r w:rsidRPr="00D919F0">
        <w:rPr>
          <w:rFonts w:ascii="Arial" w:hAnsi="Arial" w:cs="Arial"/>
          <w:b/>
          <w:sz w:val="18"/>
          <w:szCs w:val="18"/>
        </w:rPr>
        <w:t xml:space="preserve">or </w:t>
      </w:r>
      <w:ins w:id="12" w:author="ガバナンス・平和構築部" w:date="2022-07-01T15:55:00Z">
        <w:r>
          <w:rPr>
            <w:rFonts w:ascii="Arial" w:hAnsi="Arial" w:cs="Arial"/>
            <w:b/>
            <w:sz w:val="18"/>
            <w:szCs w:val="18"/>
          </w:rPr>
          <w:t>N</w:t>
        </w:r>
      </w:ins>
      <w:ins w:id="13" w:author="ガバナンス・平和構築部" w:date="2022-07-01T15:57:00Z">
        <w:r>
          <w:rPr>
            <w:rFonts w:ascii="Arial" w:hAnsi="Arial" w:cs="Arial"/>
            <w:b/>
            <w:sz w:val="18"/>
            <w:szCs w:val="18"/>
          </w:rPr>
          <w:t>O</w:t>
        </w:r>
      </w:ins>
      <w:del w:id="14" w:author="ガバナンス・平和構築部" w:date="2022-07-01T15:55:00Z">
        <w:r w:rsidRPr="00D919F0" w:rsidDel="00A20E91">
          <w:rPr>
            <w:rFonts w:ascii="Arial" w:hAnsi="Arial" w:cs="Arial"/>
            <w:b/>
            <w:sz w:val="18"/>
            <w:szCs w:val="18"/>
          </w:rPr>
          <w:delText>X</w:delText>
        </w:r>
      </w:del>
      <w:r w:rsidRPr="00D919F0">
        <w:rPr>
          <w:rFonts w:ascii="Arial" w:hAnsi="Arial" w:cs="Arial"/>
          <w:b/>
          <w:sz w:val="18"/>
          <w:szCs w:val="18"/>
        </w:rPr>
        <w:t xml:space="preserve"> </w:t>
      </w:r>
      <w:commentRangeEnd w:id="7"/>
      <w:r>
        <w:rPr>
          <w:rStyle w:val="Refdecomentario"/>
        </w:rPr>
        <w:commentReference w:id="7"/>
      </w:r>
      <w:r>
        <w:rPr>
          <w:rFonts w:ascii="Arial" w:hAnsi="Arial" w:cs="Arial"/>
          <w:b/>
          <w:sz w:val="18"/>
          <w:szCs w:val="18"/>
        </w:rPr>
        <w:t xml:space="preserve">below </w:t>
      </w:r>
      <w:r w:rsidRPr="00D919F0">
        <w:rPr>
          <w:rFonts w:ascii="Arial" w:hAnsi="Arial" w:cs="Arial"/>
          <w:b/>
          <w:sz w:val="18"/>
          <w:szCs w:val="18"/>
        </w:rPr>
        <w:t>in</w:t>
      </w:r>
      <w:r>
        <w:rPr>
          <w:rFonts w:ascii="Arial" w:hAnsi="Arial" w:cs="Arial"/>
          <w:b/>
          <w:sz w:val="18"/>
          <w:szCs w:val="18"/>
        </w:rPr>
        <w:t xml:space="preserve"> the</w:t>
      </w:r>
      <w:r w:rsidRPr="00D919F0">
        <w:rPr>
          <w:rFonts w:ascii="Arial" w:hAnsi="Arial" w:cs="Arial"/>
          <w:b/>
          <w:sz w:val="18"/>
          <w:szCs w:val="18"/>
        </w:rPr>
        <w:t xml:space="preserve"> (  ) </w:t>
      </w:r>
      <w:r>
        <w:rPr>
          <w:rFonts w:ascii="Arial" w:hAnsi="Arial" w:cs="Arial"/>
          <w:b/>
          <w:sz w:val="18"/>
          <w:szCs w:val="18"/>
        </w:rPr>
        <w:t>which best describes the relationship</w:t>
      </w:r>
      <w:r w:rsidRPr="00D919F0">
        <w:rPr>
          <w:rFonts w:ascii="Arial" w:hAnsi="Arial" w:cs="Arial"/>
          <w:b/>
          <w:sz w:val="18"/>
          <w:szCs w:val="18"/>
        </w:rPr>
        <w:t>.</w:t>
      </w:r>
    </w:p>
    <w:p w14:paraId="1C7F6E96" w14:textId="77777777" w:rsidR="009073CF" w:rsidRPr="00D919F0" w:rsidRDefault="009073CF" w:rsidP="009073CF">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073CF" w:rsidRPr="0060557F" w14:paraId="36101116" w14:textId="77777777" w:rsidTr="00141B4E">
        <w:tc>
          <w:tcPr>
            <w:tcW w:w="8926" w:type="dxa"/>
            <w:shd w:val="clear" w:color="auto" w:fill="auto"/>
          </w:tcPr>
          <w:p w14:paraId="5FC224F1" w14:textId="77777777" w:rsidR="009073CF" w:rsidRPr="00D919F0" w:rsidRDefault="009073CF" w:rsidP="00141B4E">
            <w:pPr>
              <w:pStyle w:val="Textosinformato"/>
              <w:jc w:val="both"/>
              <w:rPr>
                <w:sz w:val="18"/>
                <w:szCs w:val="18"/>
              </w:rPr>
            </w:pPr>
            <w:r w:rsidRPr="00D919F0">
              <w:rPr>
                <w:sz w:val="18"/>
                <w:szCs w:val="18"/>
              </w:rPr>
              <w:t>(</w:t>
            </w:r>
            <w:ins w:id="15" w:author="ガバナンス・平和構築部" w:date="2022-07-01T15:56:00Z">
              <w:r>
                <w:rPr>
                  <w:sz w:val="18"/>
                  <w:szCs w:val="18"/>
                </w:rPr>
                <w:t>Y</w:t>
              </w:r>
            </w:ins>
            <w:ins w:id="16" w:author="ガバナンス・平和構築部" w:date="2022-07-01T15:57:00Z">
              <w:r>
                <w:rPr>
                  <w:sz w:val="18"/>
                  <w:szCs w:val="18"/>
                </w:rPr>
                <w:t>ES</w:t>
              </w:r>
            </w:ins>
            <w:ins w:id="17" w:author="ガバナンス・平和構築部" w:date="2022-07-01T15:56:00Z">
              <w:r>
                <w:rPr>
                  <w:sz w:val="18"/>
                  <w:szCs w:val="18"/>
                </w:rPr>
                <w:t xml:space="preserve"> / N</w:t>
              </w:r>
            </w:ins>
            <w:ins w:id="18" w:author="ガバナンス・平和構築部" w:date="2022-07-01T15:57:00Z">
              <w:r>
                <w:rPr>
                  <w:sz w:val="18"/>
                  <w:szCs w:val="18"/>
                </w:rPr>
                <w:t>O</w:t>
              </w:r>
            </w:ins>
            <w:r w:rsidRPr="00D919F0">
              <w:rPr>
                <w:sz w:val="18"/>
                <w:szCs w:val="18"/>
              </w:rPr>
              <w:t xml:space="preserve">)  </w:t>
            </w:r>
            <w:r>
              <w:rPr>
                <w:sz w:val="18"/>
                <w:szCs w:val="18"/>
              </w:rPr>
              <w:t>the Military</w:t>
            </w:r>
            <w:r w:rsidRPr="00D919F0">
              <w:rPr>
                <w:sz w:val="18"/>
                <w:szCs w:val="18"/>
              </w:rPr>
              <w:t xml:space="preserve">, </w:t>
            </w:r>
            <w:r>
              <w:rPr>
                <w:sz w:val="18"/>
                <w:szCs w:val="18"/>
              </w:rPr>
              <w:t>an a</w:t>
            </w:r>
            <w:r w:rsidRPr="00D919F0">
              <w:rPr>
                <w:sz w:val="18"/>
                <w:szCs w:val="18"/>
              </w:rPr>
              <w:t xml:space="preserve">ctive </w:t>
            </w:r>
            <w:r>
              <w:rPr>
                <w:sz w:val="18"/>
                <w:szCs w:val="18"/>
              </w:rPr>
              <w:t>military</w:t>
            </w:r>
            <w:r w:rsidRPr="00D919F0">
              <w:rPr>
                <w:sz w:val="18"/>
                <w:szCs w:val="18"/>
              </w:rPr>
              <w:t xml:space="preserve"> personnel</w:t>
            </w:r>
            <w:r>
              <w:rPr>
                <w:sz w:val="18"/>
                <w:szCs w:val="18"/>
              </w:rPr>
              <w:t xml:space="preserve"> or a </w:t>
            </w:r>
            <w:r w:rsidRPr="00D919F0">
              <w:rPr>
                <w:sz w:val="18"/>
                <w:szCs w:val="18"/>
              </w:rPr>
              <w:t xml:space="preserve">military personnel listed in </w:t>
            </w:r>
            <w:r>
              <w:rPr>
                <w:sz w:val="18"/>
                <w:szCs w:val="18"/>
              </w:rPr>
              <w:t xml:space="preserve">the </w:t>
            </w:r>
            <w:r w:rsidRPr="00D919F0">
              <w:rPr>
                <w:sz w:val="18"/>
                <w:szCs w:val="18"/>
              </w:rPr>
              <w:t>muster roll/military register</w:t>
            </w:r>
          </w:p>
        </w:tc>
      </w:tr>
      <w:tr w:rsidR="009073CF" w:rsidRPr="0060557F" w14:paraId="5159C214" w14:textId="77777777" w:rsidTr="00141B4E">
        <w:tc>
          <w:tcPr>
            <w:tcW w:w="8926" w:type="dxa"/>
            <w:shd w:val="clear" w:color="auto" w:fill="auto"/>
          </w:tcPr>
          <w:p w14:paraId="216C432C" w14:textId="77777777" w:rsidR="009073CF" w:rsidRPr="00D919F0" w:rsidRDefault="009073CF" w:rsidP="00141B4E">
            <w:pPr>
              <w:pStyle w:val="Textosinformato"/>
              <w:ind w:left="360" w:hangingChars="200" w:hanging="360"/>
              <w:jc w:val="both"/>
              <w:rPr>
                <w:sz w:val="18"/>
                <w:szCs w:val="18"/>
              </w:rPr>
            </w:pPr>
            <w:r w:rsidRPr="00D919F0">
              <w:rPr>
                <w:sz w:val="18"/>
                <w:szCs w:val="18"/>
              </w:rPr>
              <w:t>(</w:t>
            </w:r>
            <w:ins w:id="19" w:author="ガバナンス・平和構築部" w:date="2022-07-01T15:57:00Z">
              <w:r>
                <w:rPr>
                  <w:sz w:val="18"/>
                  <w:szCs w:val="18"/>
                </w:rPr>
                <w:t>YES / NO</w:t>
              </w:r>
            </w:ins>
            <w:r w:rsidRPr="00D919F0">
              <w:rPr>
                <w:sz w:val="18"/>
                <w:szCs w:val="18"/>
              </w:rPr>
              <w:t xml:space="preserve">)  </w:t>
            </w:r>
            <w:r>
              <w:rPr>
                <w:sz w:val="18"/>
                <w:szCs w:val="18"/>
              </w:rPr>
              <w:t>a</w:t>
            </w:r>
            <w:r w:rsidRPr="00D919F0">
              <w:rPr>
                <w:sz w:val="18"/>
                <w:szCs w:val="18"/>
              </w:rPr>
              <w:t xml:space="preserve">n organization affiliated with the </w:t>
            </w:r>
            <w:r>
              <w:rPr>
                <w:sz w:val="18"/>
                <w:szCs w:val="18"/>
              </w:rPr>
              <w:t>Military</w:t>
            </w:r>
            <w:r w:rsidRPr="00D919F0">
              <w:rPr>
                <w:sz w:val="18"/>
                <w:szCs w:val="18"/>
              </w:rPr>
              <w:t xml:space="preserve">, </w:t>
            </w:r>
            <w:r>
              <w:rPr>
                <w:sz w:val="18"/>
                <w:szCs w:val="18"/>
              </w:rPr>
              <w:t xml:space="preserve">or a </w:t>
            </w:r>
            <w:r w:rsidRPr="00D919F0">
              <w:rPr>
                <w:sz w:val="18"/>
                <w:szCs w:val="18"/>
              </w:rPr>
              <w:t>personnel who do</w:t>
            </w:r>
            <w:r>
              <w:rPr>
                <w:sz w:val="18"/>
                <w:szCs w:val="18"/>
              </w:rPr>
              <w:t>es</w:t>
            </w:r>
            <w:r w:rsidRPr="00D919F0">
              <w:rPr>
                <w:sz w:val="18"/>
                <w:szCs w:val="18"/>
              </w:rPr>
              <w:t xml:space="preserve"> not belong to </w:t>
            </w:r>
            <w:r>
              <w:rPr>
                <w:sz w:val="18"/>
                <w:szCs w:val="18"/>
              </w:rPr>
              <w:t>the military</w:t>
            </w:r>
            <w:r w:rsidRPr="00D919F0">
              <w:rPr>
                <w:sz w:val="18"/>
                <w:szCs w:val="18"/>
              </w:rPr>
              <w:t xml:space="preserve"> at </w:t>
            </w:r>
            <w:r>
              <w:rPr>
                <w:sz w:val="18"/>
                <w:szCs w:val="18"/>
              </w:rPr>
              <w:t xml:space="preserve">present </w:t>
            </w:r>
            <w:r w:rsidRPr="00D919F0">
              <w:rPr>
                <w:sz w:val="18"/>
                <w:szCs w:val="18"/>
              </w:rPr>
              <w:t xml:space="preserve">but </w:t>
            </w:r>
            <w:r>
              <w:rPr>
                <w:sz w:val="18"/>
                <w:szCs w:val="18"/>
              </w:rPr>
              <w:t>is</w:t>
            </w:r>
            <w:r w:rsidRPr="00D919F0">
              <w:rPr>
                <w:sz w:val="18"/>
                <w:szCs w:val="18"/>
              </w:rPr>
              <w:t xml:space="preserve"> listed in </w:t>
            </w:r>
            <w:r>
              <w:rPr>
                <w:sz w:val="18"/>
                <w:szCs w:val="18"/>
              </w:rPr>
              <w:t xml:space="preserve">the </w:t>
            </w:r>
            <w:r w:rsidRPr="00D919F0">
              <w:rPr>
                <w:sz w:val="18"/>
                <w:szCs w:val="18"/>
              </w:rPr>
              <w:t>muster roll/military register</w:t>
            </w:r>
          </w:p>
        </w:tc>
      </w:tr>
      <w:tr w:rsidR="009073CF" w:rsidRPr="0060557F" w14:paraId="2E42C762" w14:textId="77777777" w:rsidTr="00141B4E">
        <w:tc>
          <w:tcPr>
            <w:tcW w:w="8926" w:type="dxa"/>
            <w:shd w:val="clear" w:color="auto" w:fill="auto"/>
          </w:tcPr>
          <w:p w14:paraId="7B7763F6" w14:textId="77777777" w:rsidR="009073CF" w:rsidRPr="00D919F0" w:rsidRDefault="009073CF" w:rsidP="00141B4E">
            <w:pPr>
              <w:pStyle w:val="Textosinformato"/>
              <w:ind w:left="360" w:hangingChars="200" w:hanging="360"/>
              <w:jc w:val="both"/>
              <w:rPr>
                <w:sz w:val="18"/>
                <w:szCs w:val="18"/>
              </w:rPr>
            </w:pPr>
            <w:r w:rsidRPr="00D919F0">
              <w:rPr>
                <w:sz w:val="18"/>
                <w:szCs w:val="18"/>
              </w:rPr>
              <w:t>(</w:t>
            </w:r>
            <w:ins w:id="20" w:author="ガバナンス・平和構築部" w:date="2022-07-01T15:57:00Z">
              <w:r>
                <w:rPr>
                  <w:sz w:val="18"/>
                  <w:szCs w:val="18"/>
                </w:rPr>
                <w:t>YES / NO</w:t>
              </w:r>
            </w:ins>
            <w:r w:rsidRPr="00D919F0">
              <w:rPr>
                <w:sz w:val="18"/>
                <w:szCs w:val="18"/>
              </w:rPr>
              <w:t xml:space="preserve">)  </w:t>
            </w:r>
            <w:r>
              <w:rPr>
                <w:sz w:val="18"/>
                <w:szCs w:val="18"/>
              </w:rPr>
              <w:t xml:space="preserve">the </w:t>
            </w:r>
            <w:r w:rsidRPr="00D919F0">
              <w:rPr>
                <w:sz w:val="18"/>
                <w:szCs w:val="18"/>
              </w:rPr>
              <w:t xml:space="preserve">Department or </w:t>
            </w:r>
            <w:r>
              <w:rPr>
                <w:sz w:val="18"/>
                <w:szCs w:val="18"/>
              </w:rPr>
              <w:t xml:space="preserve">the </w:t>
            </w:r>
            <w:r w:rsidRPr="00D919F0">
              <w:rPr>
                <w:sz w:val="18"/>
                <w:szCs w:val="18"/>
              </w:rPr>
              <w:t xml:space="preserve">Ministry of Defense, </w:t>
            </w:r>
            <w:r>
              <w:rPr>
                <w:sz w:val="18"/>
                <w:szCs w:val="18"/>
              </w:rPr>
              <w:t>a</w:t>
            </w:r>
            <w:r w:rsidRPr="00D919F0">
              <w:rPr>
                <w:sz w:val="18"/>
                <w:szCs w:val="18"/>
              </w:rPr>
              <w:t xml:space="preserve">n organization affiliated with </w:t>
            </w:r>
            <w:r>
              <w:rPr>
                <w:sz w:val="18"/>
                <w:szCs w:val="18"/>
              </w:rPr>
              <w:t xml:space="preserve">the </w:t>
            </w:r>
            <w:r w:rsidRPr="00D919F0">
              <w:rPr>
                <w:sz w:val="18"/>
                <w:szCs w:val="18"/>
              </w:rPr>
              <w:t>Ministry of Defense,</w:t>
            </w:r>
            <w:r>
              <w:rPr>
                <w:sz w:val="18"/>
                <w:szCs w:val="18"/>
              </w:rPr>
              <w:t xml:space="preserve"> or</w:t>
            </w:r>
            <w:r w:rsidRPr="00D919F0">
              <w:rPr>
                <w:sz w:val="18"/>
                <w:szCs w:val="18"/>
              </w:rPr>
              <w:t xml:space="preserve"> staff of </w:t>
            </w:r>
            <w:r>
              <w:rPr>
                <w:sz w:val="18"/>
                <w:szCs w:val="18"/>
              </w:rPr>
              <w:t xml:space="preserve">the </w:t>
            </w:r>
            <w:r w:rsidRPr="00D919F0">
              <w:rPr>
                <w:sz w:val="18"/>
                <w:szCs w:val="18"/>
              </w:rPr>
              <w:t>Ministry of Defense</w:t>
            </w:r>
          </w:p>
        </w:tc>
      </w:tr>
      <w:tr w:rsidR="009073CF" w:rsidRPr="0060557F" w14:paraId="21C5509F" w14:textId="77777777" w:rsidTr="00141B4E">
        <w:tc>
          <w:tcPr>
            <w:tcW w:w="8926" w:type="dxa"/>
            <w:shd w:val="clear" w:color="auto" w:fill="auto"/>
          </w:tcPr>
          <w:p w14:paraId="52E7CD8C" w14:textId="77777777" w:rsidR="009073CF" w:rsidRPr="00D919F0" w:rsidRDefault="009073CF" w:rsidP="00141B4E">
            <w:pPr>
              <w:pStyle w:val="Textosinformato"/>
              <w:ind w:left="360" w:hangingChars="200" w:hanging="360"/>
              <w:jc w:val="both"/>
              <w:rPr>
                <w:sz w:val="18"/>
                <w:szCs w:val="18"/>
              </w:rPr>
            </w:pPr>
            <w:r w:rsidRPr="00D919F0">
              <w:rPr>
                <w:sz w:val="18"/>
                <w:szCs w:val="18"/>
              </w:rPr>
              <w:t>(</w:t>
            </w:r>
            <w:ins w:id="21" w:author="ガバナンス・平和構築部" w:date="2022-07-01T15:57:00Z">
              <w:r>
                <w:rPr>
                  <w:sz w:val="18"/>
                  <w:szCs w:val="18"/>
                </w:rPr>
                <w:t>YES / NO</w:t>
              </w:r>
            </w:ins>
            <w:r w:rsidRPr="00D919F0">
              <w:rPr>
                <w:sz w:val="18"/>
                <w:szCs w:val="18"/>
              </w:rPr>
              <w:t xml:space="preserve">)  </w:t>
            </w:r>
            <w:r>
              <w:rPr>
                <w:sz w:val="18"/>
                <w:szCs w:val="18"/>
              </w:rPr>
              <w:t>a</w:t>
            </w:r>
            <w:r w:rsidRPr="00D919F0">
              <w:rPr>
                <w:sz w:val="18"/>
                <w:szCs w:val="18"/>
              </w:rPr>
              <w:t xml:space="preserve">n civilian organization but with </w:t>
            </w:r>
            <w:r>
              <w:rPr>
                <w:sz w:val="18"/>
                <w:szCs w:val="18"/>
              </w:rPr>
              <w:t>military</w:t>
            </w:r>
            <w:r w:rsidRPr="00D919F0">
              <w:rPr>
                <w:sz w:val="18"/>
                <w:szCs w:val="18"/>
              </w:rPr>
              <w:t xml:space="preserve"> personnel or </w:t>
            </w:r>
            <w:r>
              <w:rPr>
                <w:sz w:val="18"/>
                <w:szCs w:val="18"/>
              </w:rPr>
              <w:t>a military</w:t>
            </w:r>
            <w:r w:rsidRPr="00D919F0">
              <w:rPr>
                <w:sz w:val="18"/>
                <w:szCs w:val="18"/>
              </w:rPr>
              <w:t xml:space="preserve"> division within the organization</w:t>
            </w:r>
          </w:p>
        </w:tc>
      </w:tr>
      <w:tr w:rsidR="009073CF" w:rsidRPr="0060557F" w14:paraId="4862D727" w14:textId="77777777" w:rsidTr="00141B4E">
        <w:tc>
          <w:tcPr>
            <w:tcW w:w="8926" w:type="dxa"/>
            <w:shd w:val="clear" w:color="auto" w:fill="auto"/>
          </w:tcPr>
          <w:p w14:paraId="29B2B8A8" w14:textId="77777777" w:rsidR="009073CF" w:rsidRPr="00D919F0" w:rsidRDefault="009073CF" w:rsidP="00141B4E">
            <w:pPr>
              <w:pStyle w:val="Textosinformato"/>
              <w:ind w:left="360" w:hangingChars="200" w:hanging="360"/>
              <w:jc w:val="both"/>
              <w:rPr>
                <w:sz w:val="18"/>
                <w:szCs w:val="18"/>
              </w:rPr>
            </w:pPr>
            <w:r w:rsidRPr="00D919F0">
              <w:rPr>
                <w:sz w:val="18"/>
                <w:szCs w:val="18"/>
              </w:rPr>
              <w:t>(</w:t>
            </w:r>
            <w:ins w:id="22" w:author="ガバナンス・平和構築部" w:date="2022-07-01T15:57:00Z">
              <w:r>
                <w:rPr>
                  <w:sz w:val="18"/>
                  <w:szCs w:val="18"/>
                </w:rPr>
                <w:t>YES / NO</w:t>
              </w:r>
            </w:ins>
            <w:r w:rsidRPr="00D919F0">
              <w:rPr>
                <w:sz w:val="18"/>
                <w:szCs w:val="18"/>
              </w:rPr>
              <w:t xml:space="preserve">)  </w:t>
            </w:r>
            <w:r>
              <w:rPr>
                <w:sz w:val="18"/>
                <w:szCs w:val="18"/>
              </w:rPr>
              <w:t>a</w:t>
            </w:r>
            <w:r w:rsidRPr="00D919F0">
              <w:rPr>
                <w:sz w:val="18"/>
                <w:szCs w:val="18"/>
              </w:rPr>
              <w:t xml:space="preserve">n organization which will </w:t>
            </w:r>
            <w:r>
              <w:rPr>
                <w:sz w:val="18"/>
                <w:szCs w:val="18"/>
              </w:rPr>
              <w:t xml:space="preserve">be </w:t>
            </w:r>
            <w:r w:rsidRPr="00D919F0">
              <w:rPr>
                <w:sz w:val="18"/>
                <w:szCs w:val="18"/>
              </w:rPr>
              <w:t xml:space="preserve">affiliated with </w:t>
            </w:r>
            <w:r>
              <w:rPr>
                <w:sz w:val="18"/>
                <w:szCs w:val="18"/>
              </w:rPr>
              <w:t>or under the control of the Military</w:t>
            </w:r>
            <w:r w:rsidRPr="00D919F0">
              <w:rPr>
                <w:sz w:val="18"/>
                <w:szCs w:val="18"/>
              </w:rPr>
              <w:t xml:space="preserve"> in times of emergency</w:t>
            </w:r>
            <w:r>
              <w:rPr>
                <w:sz w:val="18"/>
                <w:szCs w:val="18"/>
              </w:rPr>
              <w:t xml:space="preserve"> as specified clearly in its organic law/law of establishment</w:t>
            </w:r>
          </w:p>
        </w:tc>
      </w:tr>
      <w:tr w:rsidR="009073CF" w:rsidRPr="00E524DE" w14:paraId="6F0C9239" w14:textId="77777777" w:rsidTr="00141B4E">
        <w:trPr>
          <w:trHeight w:val="96"/>
        </w:trPr>
        <w:tc>
          <w:tcPr>
            <w:tcW w:w="8926" w:type="dxa"/>
            <w:shd w:val="clear" w:color="auto" w:fill="auto"/>
          </w:tcPr>
          <w:p w14:paraId="12E4D002" w14:textId="77777777" w:rsidR="009073CF" w:rsidRPr="00E524DE" w:rsidRDefault="009073CF" w:rsidP="00141B4E">
            <w:pPr>
              <w:pStyle w:val="Textosinformato"/>
              <w:jc w:val="both"/>
              <w:rPr>
                <w:sz w:val="18"/>
                <w:szCs w:val="18"/>
              </w:rPr>
            </w:pPr>
          </w:p>
        </w:tc>
      </w:tr>
    </w:tbl>
    <w:p w14:paraId="50528912" w14:textId="77777777" w:rsidR="009073CF" w:rsidRDefault="009073CF" w:rsidP="009073CF">
      <w:pPr>
        <w:widowControl/>
        <w:jc w:val="left"/>
        <w:rPr>
          <w:rFonts w:ascii="Arial" w:hAnsi="Arial" w:cs="Arial"/>
          <w:b/>
        </w:rPr>
      </w:pPr>
      <w:r>
        <w:rPr>
          <w:rFonts w:ascii="Arial" w:hAnsi="Arial" w:cs="Arial"/>
          <w:b/>
        </w:rPr>
        <w:br w:type="page"/>
      </w:r>
    </w:p>
    <w:p w14:paraId="096154D4" w14:textId="77777777" w:rsidR="009073CF" w:rsidRPr="00EB26DA" w:rsidRDefault="009073CF" w:rsidP="009073CF">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4. Experience and Eligibility</w:t>
      </w:r>
    </w:p>
    <w:p w14:paraId="760001F5" w14:textId="77777777" w:rsidR="009073CF" w:rsidRPr="00D919F0" w:rsidRDefault="009073CF" w:rsidP="009073CF">
      <w:pPr>
        <w:spacing w:line="300" w:lineRule="exact"/>
        <w:ind w:leftChars="-270" w:left="-567"/>
        <w:jc w:val="left"/>
        <w:rPr>
          <w:rFonts w:ascii="Arial" w:hAnsi="Arial" w:cs="Arial"/>
        </w:rPr>
      </w:pPr>
    </w:p>
    <w:p w14:paraId="79581600" w14:textId="77777777" w:rsidR="009073CF" w:rsidRPr="00EB26DA" w:rsidRDefault="009073CF" w:rsidP="009073CF">
      <w:pPr>
        <w:ind w:leftChars="-270" w:left="-567"/>
        <w:jc w:val="left"/>
        <w:rPr>
          <w:rFonts w:ascii="Arial" w:hAnsi="Arial" w:cs="Arial"/>
          <w:b/>
          <w:szCs w:val="21"/>
        </w:rPr>
      </w:pPr>
      <w:r w:rsidRPr="00EB26DA">
        <w:rPr>
          <w:rFonts w:ascii="Arial" w:hAnsi="Arial" w:cs="Arial"/>
          <w:b/>
          <w:szCs w:val="21"/>
        </w:rPr>
        <w:t>1) Career Background (After graduation and before taking the present position)</w:t>
      </w:r>
    </w:p>
    <w:p w14:paraId="435103E6" w14:textId="77777777" w:rsidR="009073CF" w:rsidRPr="00601116" w:rsidRDefault="009073CF" w:rsidP="009073CF">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 xml:space="preserve">*Only </w:t>
      </w:r>
      <w:r>
        <w:rPr>
          <w:rFonts w:ascii="Arial" w:hAnsi="Arial" w:cs="Arial"/>
          <w:b/>
          <w:color w:val="FF0000"/>
          <w:sz w:val="18"/>
          <w:szCs w:val="18"/>
        </w:rPr>
        <w:t>A</w:t>
      </w:r>
      <w:r w:rsidRPr="001A1C27">
        <w:rPr>
          <w:rFonts w:ascii="Arial" w:hAnsi="Arial" w:cs="Arial"/>
          <w:b/>
          <w:color w:val="FF0000"/>
          <w:sz w:val="18"/>
          <w:szCs w:val="18"/>
        </w:rPr>
        <w:t xml:space="preserve">pplicants </w:t>
      </w:r>
      <w:r w:rsidRPr="001A1C27">
        <w:rPr>
          <w:rFonts w:ascii="Arial" w:hAnsi="Arial" w:cs="Arial" w:hint="eastAsia"/>
          <w:b/>
          <w:color w:val="FF0000"/>
          <w:sz w:val="18"/>
          <w:szCs w:val="18"/>
        </w:rPr>
        <w:t>for</w:t>
      </w:r>
      <w:r w:rsidRPr="001A1C27">
        <w:rPr>
          <w:rFonts w:ascii="Arial" w:hAnsi="Arial" w:cs="Arial"/>
          <w:b/>
          <w:color w:val="FF0000"/>
          <w:sz w:val="18"/>
          <w:szCs w:val="18"/>
        </w:rPr>
        <w:t xml:space="preserve"> KCCP (Group and Region Focused) are requ</w:t>
      </w:r>
      <w:r>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9073CF" w:rsidRPr="00304E4B" w14:paraId="4D2E68AF" w14:textId="77777777" w:rsidTr="00141B4E">
        <w:trPr>
          <w:trHeight w:val="135"/>
        </w:trPr>
        <w:tc>
          <w:tcPr>
            <w:tcW w:w="2592" w:type="dxa"/>
            <w:vMerge w:val="restart"/>
            <w:shd w:val="clear" w:color="auto" w:fill="D9D9D9" w:themeFill="background1" w:themeFillShade="D9"/>
            <w:vAlign w:val="center"/>
          </w:tcPr>
          <w:p w14:paraId="160F58D0"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65CED743"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City/</w:t>
            </w:r>
          </w:p>
          <w:p w14:paraId="4B250BEB"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67470365"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A5A2F68"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Position or Title and</w:t>
            </w:r>
          </w:p>
          <w:p w14:paraId="60D969F8"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0FC329FC"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9073CF" w:rsidRPr="00304E4B" w14:paraId="5F40CFF3" w14:textId="77777777" w:rsidTr="00141B4E">
        <w:trPr>
          <w:trHeight w:val="405"/>
        </w:trPr>
        <w:tc>
          <w:tcPr>
            <w:tcW w:w="2592" w:type="dxa"/>
            <w:vMerge/>
            <w:shd w:val="clear" w:color="auto" w:fill="auto"/>
            <w:vAlign w:val="center"/>
          </w:tcPr>
          <w:p w14:paraId="0872EE00" w14:textId="77777777" w:rsidR="009073CF" w:rsidRPr="00304E4B" w:rsidRDefault="009073CF" w:rsidP="00141B4E">
            <w:pPr>
              <w:spacing w:line="220" w:lineRule="exact"/>
              <w:jc w:val="center"/>
              <w:rPr>
                <w:rFonts w:ascii="Arial" w:hAnsi="Arial" w:cs="Arial"/>
                <w:sz w:val="16"/>
                <w:szCs w:val="16"/>
              </w:rPr>
            </w:pPr>
          </w:p>
        </w:tc>
        <w:tc>
          <w:tcPr>
            <w:tcW w:w="920" w:type="dxa"/>
            <w:vMerge/>
            <w:shd w:val="clear" w:color="auto" w:fill="auto"/>
            <w:vAlign w:val="center"/>
          </w:tcPr>
          <w:p w14:paraId="3C21231B" w14:textId="77777777" w:rsidR="009073CF" w:rsidRPr="00304E4B" w:rsidRDefault="009073CF" w:rsidP="00141B4E">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5E4CA9FC" w14:textId="77777777" w:rsidR="009073CF" w:rsidRPr="00EB26DA" w:rsidRDefault="009073CF" w:rsidP="00141B4E">
            <w:pPr>
              <w:spacing w:line="220" w:lineRule="exact"/>
              <w:jc w:val="center"/>
              <w:rPr>
                <w:rFonts w:ascii="Arial" w:hAnsi="Arial" w:cs="Arial"/>
                <w:b/>
                <w:bCs/>
                <w:sz w:val="14"/>
                <w:szCs w:val="14"/>
              </w:rPr>
            </w:pPr>
            <w:r w:rsidRPr="00EB26DA">
              <w:rPr>
                <w:rFonts w:ascii="Arial" w:hAnsi="Arial" w:cs="Arial"/>
                <w:b/>
                <w:bCs/>
                <w:sz w:val="14"/>
                <w:szCs w:val="14"/>
              </w:rPr>
              <w:t>From</w:t>
            </w:r>
          </w:p>
          <w:p w14:paraId="3E2206F5" w14:textId="77777777" w:rsidR="009073CF" w:rsidRPr="00EB26DA" w:rsidRDefault="009073CF" w:rsidP="00141B4E">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3A71B9C0" w14:textId="77777777" w:rsidR="009073CF" w:rsidRPr="00EB26DA" w:rsidRDefault="009073CF" w:rsidP="00141B4E">
            <w:pPr>
              <w:spacing w:line="220" w:lineRule="exact"/>
              <w:jc w:val="center"/>
              <w:rPr>
                <w:rFonts w:ascii="Arial" w:hAnsi="Arial" w:cs="Arial"/>
                <w:b/>
                <w:bCs/>
                <w:sz w:val="14"/>
                <w:szCs w:val="14"/>
              </w:rPr>
            </w:pPr>
            <w:r w:rsidRPr="00EB26DA">
              <w:rPr>
                <w:rFonts w:ascii="Arial" w:hAnsi="Arial" w:cs="Arial"/>
                <w:b/>
                <w:bCs/>
                <w:sz w:val="14"/>
                <w:szCs w:val="14"/>
              </w:rPr>
              <w:t>To</w:t>
            </w:r>
          </w:p>
          <w:p w14:paraId="37EFBEF0" w14:textId="77777777" w:rsidR="009073CF" w:rsidRPr="00EB26DA" w:rsidRDefault="009073CF" w:rsidP="00141B4E">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7CBBE8" w14:textId="77777777" w:rsidR="009073CF" w:rsidRPr="00304E4B" w:rsidRDefault="009073CF" w:rsidP="00141B4E">
            <w:pPr>
              <w:spacing w:line="220" w:lineRule="exact"/>
              <w:jc w:val="center"/>
              <w:rPr>
                <w:rFonts w:ascii="Arial" w:hAnsi="Arial" w:cs="Arial"/>
                <w:sz w:val="16"/>
                <w:szCs w:val="16"/>
              </w:rPr>
            </w:pPr>
          </w:p>
        </w:tc>
        <w:tc>
          <w:tcPr>
            <w:tcW w:w="2250" w:type="dxa"/>
            <w:vMerge/>
            <w:shd w:val="clear" w:color="auto" w:fill="auto"/>
            <w:vAlign w:val="center"/>
          </w:tcPr>
          <w:p w14:paraId="63416807" w14:textId="77777777" w:rsidR="009073CF" w:rsidRPr="00304E4B" w:rsidRDefault="009073CF" w:rsidP="00141B4E">
            <w:pPr>
              <w:spacing w:line="220" w:lineRule="exact"/>
              <w:jc w:val="center"/>
              <w:rPr>
                <w:rFonts w:ascii="Arial" w:hAnsi="Arial" w:cs="Arial"/>
                <w:sz w:val="16"/>
                <w:szCs w:val="16"/>
              </w:rPr>
            </w:pPr>
          </w:p>
        </w:tc>
      </w:tr>
      <w:tr w:rsidR="009073CF" w:rsidRPr="00304E4B" w14:paraId="5E7D56FE" w14:textId="77777777" w:rsidTr="00141B4E">
        <w:trPr>
          <w:trHeight w:val="645"/>
        </w:trPr>
        <w:tc>
          <w:tcPr>
            <w:tcW w:w="2592" w:type="dxa"/>
            <w:shd w:val="clear" w:color="auto" w:fill="auto"/>
            <w:vAlign w:val="center"/>
          </w:tcPr>
          <w:p w14:paraId="54767D56" w14:textId="77777777" w:rsidR="009073CF" w:rsidRPr="00304E4B" w:rsidRDefault="009073CF" w:rsidP="00141B4E">
            <w:pPr>
              <w:spacing w:line="200" w:lineRule="exact"/>
              <w:rPr>
                <w:rFonts w:ascii="Arial" w:hAnsi="Arial" w:cs="Arial"/>
                <w:sz w:val="16"/>
                <w:szCs w:val="16"/>
              </w:rPr>
            </w:pPr>
          </w:p>
        </w:tc>
        <w:tc>
          <w:tcPr>
            <w:tcW w:w="920" w:type="dxa"/>
            <w:shd w:val="clear" w:color="auto" w:fill="auto"/>
            <w:vAlign w:val="center"/>
          </w:tcPr>
          <w:p w14:paraId="60B320D6" w14:textId="77777777" w:rsidR="009073CF" w:rsidRPr="00304E4B" w:rsidRDefault="009073CF" w:rsidP="00141B4E">
            <w:pPr>
              <w:spacing w:line="200" w:lineRule="exact"/>
              <w:rPr>
                <w:rFonts w:ascii="Arial" w:hAnsi="Arial" w:cs="Arial"/>
                <w:sz w:val="16"/>
                <w:szCs w:val="16"/>
              </w:rPr>
            </w:pPr>
          </w:p>
        </w:tc>
        <w:tc>
          <w:tcPr>
            <w:tcW w:w="1034" w:type="dxa"/>
            <w:shd w:val="clear" w:color="auto" w:fill="auto"/>
            <w:vAlign w:val="center"/>
          </w:tcPr>
          <w:p w14:paraId="52FF8E5A" w14:textId="77777777" w:rsidR="009073CF" w:rsidRPr="00304E4B" w:rsidRDefault="009073CF" w:rsidP="00141B4E">
            <w:pPr>
              <w:spacing w:line="200" w:lineRule="exact"/>
              <w:rPr>
                <w:rFonts w:ascii="Arial" w:hAnsi="Arial" w:cs="Arial"/>
                <w:sz w:val="16"/>
                <w:szCs w:val="16"/>
              </w:rPr>
            </w:pPr>
          </w:p>
        </w:tc>
        <w:tc>
          <w:tcPr>
            <w:tcW w:w="1034" w:type="dxa"/>
            <w:shd w:val="clear" w:color="auto" w:fill="auto"/>
            <w:vAlign w:val="center"/>
          </w:tcPr>
          <w:p w14:paraId="31050004" w14:textId="77777777" w:rsidR="009073CF" w:rsidRPr="00304E4B" w:rsidRDefault="009073CF" w:rsidP="00141B4E">
            <w:pPr>
              <w:spacing w:line="200" w:lineRule="exact"/>
              <w:rPr>
                <w:rFonts w:ascii="Arial" w:hAnsi="Arial" w:cs="Arial"/>
                <w:sz w:val="16"/>
                <w:szCs w:val="16"/>
              </w:rPr>
            </w:pPr>
          </w:p>
        </w:tc>
        <w:tc>
          <w:tcPr>
            <w:tcW w:w="2250" w:type="dxa"/>
            <w:shd w:val="clear" w:color="auto" w:fill="auto"/>
            <w:vAlign w:val="center"/>
          </w:tcPr>
          <w:p w14:paraId="27DE73D2" w14:textId="77777777" w:rsidR="009073CF" w:rsidRPr="00304E4B" w:rsidRDefault="009073CF" w:rsidP="00141B4E">
            <w:pPr>
              <w:spacing w:line="200" w:lineRule="exact"/>
              <w:rPr>
                <w:rFonts w:ascii="Arial" w:hAnsi="Arial" w:cs="Arial"/>
                <w:sz w:val="16"/>
                <w:szCs w:val="16"/>
              </w:rPr>
            </w:pPr>
          </w:p>
        </w:tc>
        <w:tc>
          <w:tcPr>
            <w:tcW w:w="2250" w:type="dxa"/>
            <w:shd w:val="clear" w:color="auto" w:fill="auto"/>
            <w:vAlign w:val="center"/>
          </w:tcPr>
          <w:p w14:paraId="1C0DF504" w14:textId="77777777" w:rsidR="009073CF" w:rsidRPr="00304E4B" w:rsidRDefault="009073CF" w:rsidP="00141B4E">
            <w:pPr>
              <w:spacing w:line="200" w:lineRule="exact"/>
              <w:rPr>
                <w:rFonts w:ascii="Arial" w:hAnsi="Arial" w:cs="Arial"/>
                <w:sz w:val="16"/>
                <w:szCs w:val="16"/>
              </w:rPr>
            </w:pPr>
          </w:p>
        </w:tc>
      </w:tr>
      <w:tr w:rsidR="009073CF" w:rsidRPr="00304E4B" w14:paraId="57F90FE7" w14:textId="77777777" w:rsidTr="00141B4E">
        <w:trPr>
          <w:trHeight w:val="645"/>
        </w:trPr>
        <w:tc>
          <w:tcPr>
            <w:tcW w:w="2592" w:type="dxa"/>
            <w:shd w:val="clear" w:color="auto" w:fill="auto"/>
            <w:vAlign w:val="center"/>
          </w:tcPr>
          <w:p w14:paraId="097F457D" w14:textId="77777777" w:rsidR="009073CF" w:rsidRPr="00304E4B" w:rsidRDefault="009073CF" w:rsidP="00141B4E">
            <w:pPr>
              <w:spacing w:line="200" w:lineRule="exact"/>
              <w:rPr>
                <w:rFonts w:ascii="Arial" w:hAnsi="Arial" w:cs="Arial"/>
                <w:sz w:val="16"/>
                <w:szCs w:val="16"/>
              </w:rPr>
            </w:pPr>
          </w:p>
        </w:tc>
        <w:tc>
          <w:tcPr>
            <w:tcW w:w="920" w:type="dxa"/>
            <w:shd w:val="clear" w:color="auto" w:fill="auto"/>
            <w:vAlign w:val="center"/>
          </w:tcPr>
          <w:p w14:paraId="72997F82" w14:textId="77777777" w:rsidR="009073CF" w:rsidRPr="00304E4B" w:rsidRDefault="009073CF" w:rsidP="00141B4E">
            <w:pPr>
              <w:spacing w:line="200" w:lineRule="exact"/>
              <w:rPr>
                <w:rFonts w:ascii="Arial" w:hAnsi="Arial" w:cs="Arial"/>
                <w:sz w:val="16"/>
                <w:szCs w:val="16"/>
              </w:rPr>
            </w:pPr>
          </w:p>
        </w:tc>
        <w:tc>
          <w:tcPr>
            <w:tcW w:w="1034" w:type="dxa"/>
            <w:shd w:val="clear" w:color="auto" w:fill="auto"/>
            <w:vAlign w:val="center"/>
          </w:tcPr>
          <w:p w14:paraId="05BD99CA" w14:textId="77777777" w:rsidR="009073CF" w:rsidRPr="00304E4B" w:rsidRDefault="009073CF" w:rsidP="00141B4E">
            <w:pPr>
              <w:spacing w:line="200" w:lineRule="exact"/>
              <w:rPr>
                <w:rFonts w:ascii="Arial" w:hAnsi="Arial" w:cs="Arial"/>
                <w:sz w:val="16"/>
                <w:szCs w:val="16"/>
              </w:rPr>
            </w:pPr>
          </w:p>
        </w:tc>
        <w:tc>
          <w:tcPr>
            <w:tcW w:w="1034" w:type="dxa"/>
            <w:shd w:val="clear" w:color="auto" w:fill="auto"/>
            <w:vAlign w:val="center"/>
          </w:tcPr>
          <w:p w14:paraId="55C17BBA" w14:textId="77777777" w:rsidR="009073CF" w:rsidRPr="00304E4B" w:rsidRDefault="009073CF" w:rsidP="00141B4E">
            <w:pPr>
              <w:spacing w:line="200" w:lineRule="exact"/>
              <w:rPr>
                <w:rFonts w:ascii="Arial" w:hAnsi="Arial" w:cs="Arial"/>
                <w:sz w:val="16"/>
                <w:szCs w:val="16"/>
              </w:rPr>
            </w:pPr>
          </w:p>
        </w:tc>
        <w:tc>
          <w:tcPr>
            <w:tcW w:w="2250" w:type="dxa"/>
            <w:shd w:val="clear" w:color="auto" w:fill="auto"/>
            <w:vAlign w:val="center"/>
          </w:tcPr>
          <w:p w14:paraId="7AB461E3" w14:textId="77777777" w:rsidR="009073CF" w:rsidRPr="00304E4B" w:rsidRDefault="009073CF" w:rsidP="00141B4E">
            <w:pPr>
              <w:spacing w:line="200" w:lineRule="exact"/>
              <w:rPr>
                <w:rFonts w:ascii="Arial" w:hAnsi="Arial" w:cs="Arial"/>
                <w:sz w:val="16"/>
                <w:szCs w:val="16"/>
              </w:rPr>
            </w:pPr>
          </w:p>
        </w:tc>
        <w:tc>
          <w:tcPr>
            <w:tcW w:w="2250" w:type="dxa"/>
            <w:shd w:val="clear" w:color="auto" w:fill="auto"/>
            <w:vAlign w:val="center"/>
          </w:tcPr>
          <w:p w14:paraId="751C4111" w14:textId="77777777" w:rsidR="009073CF" w:rsidRPr="00304E4B" w:rsidRDefault="009073CF" w:rsidP="00141B4E">
            <w:pPr>
              <w:spacing w:line="200" w:lineRule="exact"/>
              <w:rPr>
                <w:rFonts w:ascii="Arial" w:hAnsi="Arial" w:cs="Arial"/>
                <w:sz w:val="16"/>
                <w:szCs w:val="16"/>
              </w:rPr>
            </w:pPr>
          </w:p>
        </w:tc>
      </w:tr>
      <w:tr w:rsidR="009073CF" w:rsidRPr="00304E4B" w14:paraId="78E897A9" w14:textId="77777777" w:rsidTr="00141B4E">
        <w:trPr>
          <w:trHeight w:val="645"/>
        </w:trPr>
        <w:tc>
          <w:tcPr>
            <w:tcW w:w="2592" w:type="dxa"/>
            <w:shd w:val="clear" w:color="auto" w:fill="auto"/>
            <w:vAlign w:val="center"/>
          </w:tcPr>
          <w:p w14:paraId="08E3EBF6" w14:textId="77777777" w:rsidR="009073CF" w:rsidRPr="00304E4B" w:rsidRDefault="009073CF" w:rsidP="00141B4E">
            <w:pPr>
              <w:spacing w:line="200" w:lineRule="exact"/>
              <w:rPr>
                <w:rFonts w:ascii="Arial" w:hAnsi="Arial" w:cs="Arial"/>
                <w:sz w:val="16"/>
                <w:szCs w:val="16"/>
              </w:rPr>
            </w:pPr>
          </w:p>
        </w:tc>
        <w:tc>
          <w:tcPr>
            <w:tcW w:w="920" w:type="dxa"/>
            <w:shd w:val="clear" w:color="auto" w:fill="auto"/>
            <w:vAlign w:val="center"/>
          </w:tcPr>
          <w:p w14:paraId="2ADFE415" w14:textId="77777777" w:rsidR="009073CF" w:rsidRPr="00304E4B" w:rsidRDefault="009073CF" w:rsidP="00141B4E">
            <w:pPr>
              <w:spacing w:line="200" w:lineRule="exact"/>
              <w:rPr>
                <w:rFonts w:ascii="Arial" w:hAnsi="Arial" w:cs="Arial"/>
                <w:sz w:val="16"/>
                <w:szCs w:val="16"/>
              </w:rPr>
            </w:pPr>
          </w:p>
        </w:tc>
        <w:tc>
          <w:tcPr>
            <w:tcW w:w="1034" w:type="dxa"/>
            <w:shd w:val="clear" w:color="auto" w:fill="auto"/>
            <w:vAlign w:val="center"/>
          </w:tcPr>
          <w:p w14:paraId="6A3DB771" w14:textId="77777777" w:rsidR="009073CF" w:rsidRPr="00304E4B" w:rsidRDefault="009073CF" w:rsidP="00141B4E">
            <w:pPr>
              <w:spacing w:line="200" w:lineRule="exact"/>
              <w:rPr>
                <w:rFonts w:ascii="Arial" w:hAnsi="Arial" w:cs="Arial"/>
                <w:sz w:val="16"/>
                <w:szCs w:val="16"/>
              </w:rPr>
            </w:pPr>
          </w:p>
        </w:tc>
        <w:tc>
          <w:tcPr>
            <w:tcW w:w="1034" w:type="dxa"/>
            <w:shd w:val="clear" w:color="auto" w:fill="auto"/>
            <w:vAlign w:val="center"/>
          </w:tcPr>
          <w:p w14:paraId="5CB364A2" w14:textId="77777777" w:rsidR="009073CF" w:rsidRPr="00304E4B" w:rsidRDefault="009073CF" w:rsidP="00141B4E">
            <w:pPr>
              <w:spacing w:line="200" w:lineRule="exact"/>
              <w:rPr>
                <w:rFonts w:ascii="Arial" w:hAnsi="Arial" w:cs="Arial"/>
                <w:sz w:val="16"/>
                <w:szCs w:val="16"/>
              </w:rPr>
            </w:pPr>
          </w:p>
        </w:tc>
        <w:tc>
          <w:tcPr>
            <w:tcW w:w="2250" w:type="dxa"/>
            <w:shd w:val="clear" w:color="auto" w:fill="auto"/>
            <w:vAlign w:val="center"/>
          </w:tcPr>
          <w:p w14:paraId="69287AFB" w14:textId="77777777" w:rsidR="009073CF" w:rsidRPr="00304E4B" w:rsidRDefault="009073CF" w:rsidP="00141B4E">
            <w:pPr>
              <w:spacing w:line="200" w:lineRule="exact"/>
              <w:rPr>
                <w:rFonts w:ascii="Arial" w:hAnsi="Arial" w:cs="Arial"/>
                <w:sz w:val="16"/>
                <w:szCs w:val="16"/>
              </w:rPr>
            </w:pPr>
          </w:p>
        </w:tc>
        <w:tc>
          <w:tcPr>
            <w:tcW w:w="2250" w:type="dxa"/>
            <w:shd w:val="clear" w:color="auto" w:fill="auto"/>
            <w:vAlign w:val="center"/>
          </w:tcPr>
          <w:p w14:paraId="5102F11C" w14:textId="77777777" w:rsidR="009073CF" w:rsidRPr="00304E4B" w:rsidRDefault="009073CF" w:rsidP="00141B4E">
            <w:pPr>
              <w:spacing w:line="200" w:lineRule="exact"/>
              <w:rPr>
                <w:rFonts w:ascii="Arial" w:hAnsi="Arial" w:cs="Arial"/>
                <w:sz w:val="16"/>
                <w:szCs w:val="16"/>
              </w:rPr>
            </w:pPr>
          </w:p>
        </w:tc>
      </w:tr>
    </w:tbl>
    <w:p w14:paraId="0E0F1C18" w14:textId="77777777" w:rsidR="009073CF" w:rsidRPr="00BB7007" w:rsidRDefault="009073CF" w:rsidP="009073CF">
      <w:pPr>
        <w:rPr>
          <w:rFonts w:ascii="Arial" w:hAnsi="Arial" w:cs="Arial"/>
          <w:b/>
          <w:sz w:val="20"/>
          <w:szCs w:val="20"/>
        </w:rPr>
      </w:pPr>
    </w:p>
    <w:p w14:paraId="74B57532" w14:textId="77777777" w:rsidR="009073CF" w:rsidRPr="00EB26DA" w:rsidRDefault="009073CF" w:rsidP="009073CF">
      <w:pPr>
        <w:ind w:leftChars="-270" w:left="-567"/>
        <w:rPr>
          <w:rFonts w:ascii="Arial" w:hAnsi="Arial" w:cs="Arial"/>
          <w:szCs w:val="21"/>
        </w:rPr>
      </w:pPr>
      <w:r w:rsidRPr="00EB26DA">
        <w:rPr>
          <w:rFonts w:ascii="Arial" w:hAnsi="Arial" w:cs="Arial"/>
          <w:b/>
          <w:szCs w:val="21"/>
        </w:rPr>
        <w:t>2) Academic Background (University, College or Higher Education)</w:t>
      </w:r>
      <w:r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9073CF" w:rsidRPr="00304E4B" w14:paraId="64E4CFC3" w14:textId="77777777" w:rsidTr="00141B4E">
        <w:trPr>
          <w:trHeight w:val="135"/>
        </w:trPr>
        <w:tc>
          <w:tcPr>
            <w:tcW w:w="2592" w:type="dxa"/>
            <w:vMerge w:val="restart"/>
            <w:shd w:val="clear" w:color="auto" w:fill="D9D9D9" w:themeFill="background1" w:themeFillShade="D9"/>
            <w:vAlign w:val="center"/>
          </w:tcPr>
          <w:p w14:paraId="705DED02"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5E5A4AA7"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City/</w:t>
            </w:r>
          </w:p>
          <w:p w14:paraId="48EEDC48"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E859A6A"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6818955"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227E5DE5"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9073CF" w:rsidRPr="00304E4B" w14:paraId="44C55D23" w14:textId="77777777" w:rsidTr="00141B4E">
        <w:trPr>
          <w:trHeight w:val="405"/>
        </w:trPr>
        <w:tc>
          <w:tcPr>
            <w:tcW w:w="2592" w:type="dxa"/>
            <w:vMerge/>
            <w:shd w:val="clear" w:color="auto" w:fill="auto"/>
            <w:vAlign w:val="center"/>
          </w:tcPr>
          <w:p w14:paraId="3903672C" w14:textId="77777777" w:rsidR="009073CF" w:rsidRPr="00304E4B" w:rsidRDefault="009073CF" w:rsidP="00141B4E">
            <w:pPr>
              <w:spacing w:line="220" w:lineRule="exact"/>
              <w:jc w:val="center"/>
              <w:rPr>
                <w:rFonts w:ascii="Arial" w:hAnsi="Arial" w:cs="Arial"/>
                <w:sz w:val="16"/>
                <w:szCs w:val="16"/>
              </w:rPr>
            </w:pPr>
          </w:p>
        </w:tc>
        <w:tc>
          <w:tcPr>
            <w:tcW w:w="920" w:type="dxa"/>
            <w:vMerge/>
            <w:shd w:val="clear" w:color="auto" w:fill="auto"/>
            <w:vAlign w:val="center"/>
          </w:tcPr>
          <w:p w14:paraId="5299DC13" w14:textId="77777777" w:rsidR="009073CF" w:rsidRPr="00304E4B" w:rsidRDefault="009073CF" w:rsidP="00141B4E">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39C9D9D" w14:textId="77777777" w:rsidR="009073CF" w:rsidRPr="00EB26DA" w:rsidRDefault="009073CF" w:rsidP="00141B4E">
            <w:pPr>
              <w:spacing w:line="220" w:lineRule="exact"/>
              <w:jc w:val="center"/>
              <w:rPr>
                <w:rFonts w:ascii="Arial" w:hAnsi="Arial" w:cs="Arial"/>
                <w:b/>
                <w:bCs/>
                <w:sz w:val="14"/>
                <w:szCs w:val="14"/>
              </w:rPr>
            </w:pPr>
            <w:r w:rsidRPr="00EB26DA">
              <w:rPr>
                <w:rFonts w:ascii="Arial" w:hAnsi="Arial" w:cs="Arial"/>
                <w:b/>
                <w:bCs/>
                <w:sz w:val="14"/>
                <w:szCs w:val="14"/>
              </w:rPr>
              <w:t>From</w:t>
            </w:r>
          </w:p>
          <w:p w14:paraId="5A5792A2" w14:textId="77777777" w:rsidR="009073CF" w:rsidRPr="00EB26DA" w:rsidRDefault="009073CF" w:rsidP="00141B4E">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6CA141C4" w14:textId="77777777" w:rsidR="009073CF" w:rsidRPr="00EB26DA" w:rsidRDefault="009073CF" w:rsidP="00141B4E">
            <w:pPr>
              <w:spacing w:line="220" w:lineRule="exact"/>
              <w:jc w:val="center"/>
              <w:rPr>
                <w:rFonts w:ascii="Arial" w:hAnsi="Arial" w:cs="Arial"/>
                <w:b/>
                <w:bCs/>
                <w:sz w:val="14"/>
                <w:szCs w:val="14"/>
              </w:rPr>
            </w:pPr>
            <w:r w:rsidRPr="00EB26DA">
              <w:rPr>
                <w:rFonts w:ascii="Arial" w:hAnsi="Arial" w:cs="Arial"/>
                <w:b/>
                <w:bCs/>
                <w:sz w:val="14"/>
                <w:szCs w:val="14"/>
              </w:rPr>
              <w:t>To</w:t>
            </w:r>
          </w:p>
          <w:p w14:paraId="0164F225" w14:textId="77777777" w:rsidR="009073CF" w:rsidRPr="00EB26DA" w:rsidRDefault="009073CF" w:rsidP="00141B4E">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18AA2553" w14:textId="77777777" w:rsidR="009073CF" w:rsidRPr="00304E4B" w:rsidRDefault="009073CF" w:rsidP="00141B4E">
            <w:pPr>
              <w:spacing w:line="220" w:lineRule="exact"/>
              <w:jc w:val="center"/>
              <w:rPr>
                <w:rFonts w:ascii="Arial" w:hAnsi="Arial" w:cs="Arial"/>
                <w:sz w:val="16"/>
                <w:szCs w:val="16"/>
              </w:rPr>
            </w:pPr>
          </w:p>
        </w:tc>
        <w:tc>
          <w:tcPr>
            <w:tcW w:w="2250" w:type="dxa"/>
            <w:vMerge/>
            <w:shd w:val="clear" w:color="auto" w:fill="auto"/>
            <w:vAlign w:val="center"/>
          </w:tcPr>
          <w:p w14:paraId="52669740" w14:textId="77777777" w:rsidR="009073CF" w:rsidRPr="00304E4B" w:rsidRDefault="009073CF" w:rsidP="00141B4E">
            <w:pPr>
              <w:spacing w:line="220" w:lineRule="exact"/>
              <w:jc w:val="center"/>
              <w:rPr>
                <w:rFonts w:ascii="Arial" w:hAnsi="Arial" w:cs="Arial"/>
                <w:sz w:val="16"/>
                <w:szCs w:val="16"/>
              </w:rPr>
            </w:pPr>
          </w:p>
        </w:tc>
      </w:tr>
      <w:tr w:rsidR="009073CF" w:rsidRPr="00304E4B" w14:paraId="50855AAB" w14:textId="77777777" w:rsidTr="00141B4E">
        <w:trPr>
          <w:trHeight w:val="630"/>
        </w:trPr>
        <w:tc>
          <w:tcPr>
            <w:tcW w:w="2592" w:type="dxa"/>
            <w:shd w:val="clear" w:color="auto" w:fill="auto"/>
            <w:vAlign w:val="center"/>
          </w:tcPr>
          <w:p w14:paraId="6292D2A4" w14:textId="77777777" w:rsidR="009073CF" w:rsidRPr="00304E4B" w:rsidRDefault="009073CF" w:rsidP="00141B4E">
            <w:pPr>
              <w:spacing w:line="200" w:lineRule="exact"/>
              <w:rPr>
                <w:rFonts w:ascii="Arial" w:hAnsi="Arial" w:cs="Arial"/>
                <w:sz w:val="16"/>
                <w:szCs w:val="16"/>
              </w:rPr>
            </w:pPr>
          </w:p>
        </w:tc>
        <w:tc>
          <w:tcPr>
            <w:tcW w:w="920" w:type="dxa"/>
            <w:shd w:val="clear" w:color="auto" w:fill="auto"/>
            <w:vAlign w:val="center"/>
          </w:tcPr>
          <w:p w14:paraId="35A7CFFF" w14:textId="77777777" w:rsidR="009073CF" w:rsidRPr="00304E4B" w:rsidRDefault="009073CF" w:rsidP="00141B4E">
            <w:pPr>
              <w:spacing w:line="200" w:lineRule="exact"/>
              <w:rPr>
                <w:rFonts w:ascii="Arial" w:hAnsi="Arial" w:cs="Arial"/>
                <w:sz w:val="16"/>
                <w:szCs w:val="16"/>
              </w:rPr>
            </w:pPr>
          </w:p>
        </w:tc>
        <w:tc>
          <w:tcPr>
            <w:tcW w:w="1034" w:type="dxa"/>
            <w:shd w:val="clear" w:color="auto" w:fill="auto"/>
            <w:vAlign w:val="center"/>
          </w:tcPr>
          <w:p w14:paraId="01E32B21" w14:textId="77777777" w:rsidR="009073CF" w:rsidRPr="00304E4B" w:rsidRDefault="009073CF" w:rsidP="00141B4E">
            <w:pPr>
              <w:spacing w:line="200" w:lineRule="exact"/>
              <w:rPr>
                <w:rFonts w:ascii="Arial" w:hAnsi="Arial" w:cs="Arial"/>
                <w:sz w:val="16"/>
                <w:szCs w:val="16"/>
              </w:rPr>
            </w:pPr>
          </w:p>
        </w:tc>
        <w:tc>
          <w:tcPr>
            <w:tcW w:w="1034" w:type="dxa"/>
            <w:shd w:val="clear" w:color="auto" w:fill="auto"/>
            <w:vAlign w:val="center"/>
          </w:tcPr>
          <w:p w14:paraId="02FA3B07" w14:textId="77777777" w:rsidR="009073CF" w:rsidRPr="00304E4B" w:rsidRDefault="009073CF" w:rsidP="00141B4E">
            <w:pPr>
              <w:spacing w:line="200" w:lineRule="exact"/>
              <w:rPr>
                <w:rFonts w:ascii="Arial" w:hAnsi="Arial" w:cs="Arial"/>
                <w:sz w:val="16"/>
                <w:szCs w:val="16"/>
              </w:rPr>
            </w:pPr>
          </w:p>
        </w:tc>
        <w:tc>
          <w:tcPr>
            <w:tcW w:w="2250" w:type="dxa"/>
            <w:shd w:val="clear" w:color="auto" w:fill="auto"/>
            <w:vAlign w:val="center"/>
          </w:tcPr>
          <w:p w14:paraId="54B72B33" w14:textId="77777777" w:rsidR="009073CF" w:rsidRPr="00304E4B" w:rsidRDefault="009073CF" w:rsidP="00141B4E">
            <w:pPr>
              <w:spacing w:line="200" w:lineRule="exact"/>
              <w:rPr>
                <w:rFonts w:ascii="Arial" w:hAnsi="Arial" w:cs="Arial"/>
                <w:sz w:val="16"/>
                <w:szCs w:val="16"/>
              </w:rPr>
            </w:pPr>
          </w:p>
        </w:tc>
        <w:tc>
          <w:tcPr>
            <w:tcW w:w="2250" w:type="dxa"/>
            <w:shd w:val="clear" w:color="auto" w:fill="auto"/>
            <w:vAlign w:val="center"/>
          </w:tcPr>
          <w:p w14:paraId="12012216" w14:textId="77777777" w:rsidR="009073CF" w:rsidRPr="00304E4B" w:rsidRDefault="009073CF" w:rsidP="00141B4E">
            <w:pPr>
              <w:spacing w:line="200" w:lineRule="exact"/>
              <w:rPr>
                <w:rFonts w:ascii="Arial" w:hAnsi="Arial" w:cs="Arial"/>
                <w:sz w:val="16"/>
                <w:szCs w:val="16"/>
              </w:rPr>
            </w:pPr>
          </w:p>
        </w:tc>
      </w:tr>
      <w:tr w:rsidR="009073CF" w:rsidRPr="00304E4B" w14:paraId="40775B05" w14:textId="77777777" w:rsidTr="00141B4E">
        <w:trPr>
          <w:trHeight w:val="630"/>
        </w:trPr>
        <w:tc>
          <w:tcPr>
            <w:tcW w:w="2592" w:type="dxa"/>
            <w:shd w:val="clear" w:color="auto" w:fill="auto"/>
            <w:vAlign w:val="center"/>
          </w:tcPr>
          <w:p w14:paraId="26F42033" w14:textId="77777777" w:rsidR="009073CF" w:rsidRPr="00304E4B" w:rsidRDefault="009073CF" w:rsidP="00141B4E">
            <w:pPr>
              <w:spacing w:line="200" w:lineRule="exact"/>
              <w:rPr>
                <w:rFonts w:ascii="Arial" w:hAnsi="Arial" w:cs="Arial"/>
                <w:sz w:val="16"/>
                <w:szCs w:val="16"/>
              </w:rPr>
            </w:pPr>
          </w:p>
        </w:tc>
        <w:tc>
          <w:tcPr>
            <w:tcW w:w="920" w:type="dxa"/>
            <w:shd w:val="clear" w:color="auto" w:fill="auto"/>
            <w:vAlign w:val="center"/>
          </w:tcPr>
          <w:p w14:paraId="7E840257" w14:textId="77777777" w:rsidR="009073CF" w:rsidRPr="00304E4B" w:rsidRDefault="009073CF" w:rsidP="00141B4E">
            <w:pPr>
              <w:spacing w:line="200" w:lineRule="exact"/>
              <w:rPr>
                <w:rFonts w:ascii="Arial" w:hAnsi="Arial" w:cs="Arial"/>
                <w:sz w:val="16"/>
                <w:szCs w:val="16"/>
              </w:rPr>
            </w:pPr>
          </w:p>
        </w:tc>
        <w:tc>
          <w:tcPr>
            <w:tcW w:w="1034" w:type="dxa"/>
            <w:shd w:val="clear" w:color="auto" w:fill="auto"/>
            <w:vAlign w:val="center"/>
          </w:tcPr>
          <w:p w14:paraId="295ABE31" w14:textId="77777777" w:rsidR="009073CF" w:rsidRPr="00304E4B" w:rsidRDefault="009073CF" w:rsidP="00141B4E">
            <w:pPr>
              <w:spacing w:line="200" w:lineRule="exact"/>
              <w:rPr>
                <w:rFonts w:ascii="Arial" w:hAnsi="Arial" w:cs="Arial"/>
                <w:sz w:val="16"/>
                <w:szCs w:val="16"/>
              </w:rPr>
            </w:pPr>
          </w:p>
        </w:tc>
        <w:tc>
          <w:tcPr>
            <w:tcW w:w="1034" w:type="dxa"/>
            <w:shd w:val="clear" w:color="auto" w:fill="auto"/>
            <w:vAlign w:val="center"/>
          </w:tcPr>
          <w:p w14:paraId="193F1793" w14:textId="77777777" w:rsidR="009073CF" w:rsidRPr="00304E4B" w:rsidRDefault="009073CF" w:rsidP="00141B4E">
            <w:pPr>
              <w:spacing w:line="200" w:lineRule="exact"/>
              <w:rPr>
                <w:rFonts w:ascii="Arial" w:hAnsi="Arial" w:cs="Arial"/>
                <w:sz w:val="16"/>
                <w:szCs w:val="16"/>
              </w:rPr>
            </w:pPr>
          </w:p>
        </w:tc>
        <w:tc>
          <w:tcPr>
            <w:tcW w:w="2250" w:type="dxa"/>
            <w:shd w:val="clear" w:color="auto" w:fill="auto"/>
            <w:vAlign w:val="center"/>
          </w:tcPr>
          <w:p w14:paraId="2478179A" w14:textId="77777777" w:rsidR="009073CF" w:rsidRPr="00304E4B" w:rsidRDefault="009073CF" w:rsidP="00141B4E">
            <w:pPr>
              <w:spacing w:line="200" w:lineRule="exact"/>
              <w:rPr>
                <w:rFonts w:ascii="Arial" w:hAnsi="Arial" w:cs="Arial"/>
                <w:sz w:val="16"/>
                <w:szCs w:val="16"/>
              </w:rPr>
            </w:pPr>
          </w:p>
        </w:tc>
        <w:tc>
          <w:tcPr>
            <w:tcW w:w="2250" w:type="dxa"/>
            <w:shd w:val="clear" w:color="auto" w:fill="auto"/>
            <w:vAlign w:val="center"/>
          </w:tcPr>
          <w:p w14:paraId="2E2E4770" w14:textId="77777777" w:rsidR="009073CF" w:rsidRPr="00304E4B" w:rsidRDefault="009073CF" w:rsidP="00141B4E">
            <w:pPr>
              <w:spacing w:line="200" w:lineRule="exact"/>
              <w:rPr>
                <w:rFonts w:ascii="Arial" w:hAnsi="Arial" w:cs="Arial"/>
                <w:sz w:val="16"/>
                <w:szCs w:val="16"/>
              </w:rPr>
            </w:pPr>
          </w:p>
        </w:tc>
      </w:tr>
      <w:tr w:rsidR="009073CF" w:rsidRPr="00304E4B" w14:paraId="74E8FA78" w14:textId="77777777" w:rsidTr="00141B4E">
        <w:trPr>
          <w:trHeight w:val="630"/>
        </w:trPr>
        <w:tc>
          <w:tcPr>
            <w:tcW w:w="2592" w:type="dxa"/>
            <w:shd w:val="clear" w:color="auto" w:fill="auto"/>
            <w:vAlign w:val="center"/>
          </w:tcPr>
          <w:p w14:paraId="3DEBA5A9" w14:textId="77777777" w:rsidR="009073CF" w:rsidRPr="00304E4B" w:rsidRDefault="009073CF" w:rsidP="00141B4E">
            <w:pPr>
              <w:spacing w:line="200" w:lineRule="exact"/>
              <w:rPr>
                <w:rFonts w:ascii="Arial" w:hAnsi="Arial" w:cs="Arial"/>
                <w:sz w:val="16"/>
                <w:szCs w:val="16"/>
              </w:rPr>
            </w:pPr>
          </w:p>
        </w:tc>
        <w:tc>
          <w:tcPr>
            <w:tcW w:w="920" w:type="dxa"/>
            <w:shd w:val="clear" w:color="auto" w:fill="auto"/>
            <w:vAlign w:val="center"/>
          </w:tcPr>
          <w:p w14:paraId="143F0BE1" w14:textId="77777777" w:rsidR="009073CF" w:rsidRPr="00304E4B" w:rsidRDefault="009073CF" w:rsidP="00141B4E">
            <w:pPr>
              <w:spacing w:line="200" w:lineRule="exact"/>
              <w:rPr>
                <w:rFonts w:ascii="Arial" w:hAnsi="Arial" w:cs="Arial"/>
                <w:sz w:val="16"/>
                <w:szCs w:val="16"/>
              </w:rPr>
            </w:pPr>
          </w:p>
        </w:tc>
        <w:tc>
          <w:tcPr>
            <w:tcW w:w="1034" w:type="dxa"/>
            <w:shd w:val="clear" w:color="auto" w:fill="auto"/>
            <w:vAlign w:val="center"/>
          </w:tcPr>
          <w:p w14:paraId="51B77527" w14:textId="77777777" w:rsidR="009073CF" w:rsidRPr="00304E4B" w:rsidRDefault="009073CF" w:rsidP="00141B4E">
            <w:pPr>
              <w:spacing w:line="200" w:lineRule="exact"/>
              <w:rPr>
                <w:rFonts w:ascii="Arial" w:hAnsi="Arial" w:cs="Arial"/>
                <w:sz w:val="16"/>
                <w:szCs w:val="16"/>
              </w:rPr>
            </w:pPr>
          </w:p>
        </w:tc>
        <w:tc>
          <w:tcPr>
            <w:tcW w:w="1034" w:type="dxa"/>
            <w:shd w:val="clear" w:color="auto" w:fill="auto"/>
            <w:vAlign w:val="center"/>
          </w:tcPr>
          <w:p w14:paraId="06163EC6" w14:textId="77777777" w:rsidR="009073CF" w:rsidRPr="00304E4B" w:rsidRDefault="009073CF" w:rsidP="00141B4E">
            <w:pPr>
              <w:spacing w:line="200" w:lineRule="exact"/>
              <w:rPr>
                <w:rFonts w:ascii="Arial" w:hAnsi="Arial" w:cs="Arial"/>
                <w:sz w:val="16"/>
                <w:szCs w:val="16"/>
              </w:rPr>
            </w:pPr>
          </w:p>
        </w:tc>
        <w:tc>
          <w:tcPr>
            <w:tcW w:w="2250" w:type="dxa"/>
            <w:shd w:val="clear" w:color="auto" w:fill="auto"/>
            <w:vAlign w:val="center"/>
          </w:tcPr>
          <w:p w14:paraId="1E72F119" w14:textId="77777777" w:rsidR="009073CF" w:rsidRPr="00304E4B" w:rsidRDefault="009073CF" w:rsidP="00141B4E">
            <w:pPr>
              <w:spacing w:line="200" w:lineRule="exact"/>
              <w:rPr>
                <w:rFonts w:ascii="Arial" w:hAnsi="Arial" w:cs="Arial"/>
                <w:sz w:val="16"/>
                <w:szCs w:val="16"/>
              </w:rPr>
            </w:pPr>
          </w:p>
        </w:tc>
        <w:tc>
          <w:tcPr>
            <w:tcW w:w="2250" w:type="dxa"/>
            <w:shd w:val="clear" w:color="auto" w:fill="auto"/>
            <w:vAlign w:val="center"/>
          </w:tcPr>
          <w:p w14:paraId="3A980447" w14:textId="77777777" w:rsidR="009073CF" w:rsidRPr="00304E4B" w:rsidRDefault="009073CF" w:rsidP="00141B4E">
            <w:pPr>
              <w:spacing w:line="200" w:lineRule="exact"/>
              <w:rPr>
                <w:rFonts w:ascii="Arial" w:hAnsi="Arial" w:cs="Arial"/>
                <w:sz w:val="16"/>
                <w:szCs w:val="16"/>
              </w:rPr>
            </w:pPr>
          </w:p>
        </w:tc>
      </w:tr>
    </w:tbl>
    <w:p w14:paraId="28DDD644" w14:textId="77777777" w:rsidR="009073CF" w:rsidRDefault="009073CF" w:rsidP="009073CF">
      <w:pPr>
        <w:spacing w:line="240" w:lineRule="exact"/>
        <w:rPr>
          <w:rFonts w:ascii="Arial" w:hAnsi="Arial" w:cs="Arial"/>
          <w:b/>
          <w:sz w:val="20"/>
          <w:szCs w:val="20"/>
        </w:rPr>
      </w:pPr>
    </w:p>
    <w:p w14:paraId="6171AE2A" w14:textId="77777777" w:rsidR="009073CF" w:rsidRPr="00EB26DA" w:rsidRDefault="009073CF" w:rsidP="009073CF">
      <w:pPr>
        <w:spacing w:line="240" w:lineRule="exact"/>
        <w:ind w:leftChars="-270" w:left="-322" w:hangingChars="116" w:hanging="245"/>
        <w:rPr>
          <w:rFonts w:ascii="Arial" w:hAnsi="Arial" w:cs="Arial"/>
          <w:b/>
          <w:szCs w:val="21"/>
        </w:rPr>
      </w:pPr>
      <w:r w:rsidRPr="00EB26DA">
        <w:rPr>
          <w:rFonts w:ascii="Arial" w:hAnsi="Arial" w:cs="Arial"/>
          <w:b/>
          <w:szCs w:val="21"/>
        </w:rPr>
        <w:t>3) Experience of Training or Study in Foreign Countries (including all the training experience in JICA’s programs)</w:t>
      </w:r>
      <w:r>
        <w:rPr>
          <w:rFonts w:ascii="Arial" w:hAnsi="Arial" w:cs="Arial"/>
          <w:b/>
          <w:color w:val="FF0000"/>
          <w:sz w:val="18"/>
          <w:szCs w:val="18"/>
        </w:rPr>
        <w:t xml:space="preserve"> </w:t>
      </w:r>
    </w:p>
    <w:p w14:paraId="61337BB0" w14:textId="77777777" w:rsidR="009073CF" w:rsidRPr="00601116" w:rsidRDefault="009073CF" w:rsidP="009073CF">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KCCP (Group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9073CF" w:rsidRPr="00304E4B" w14:paraId="481AC0E0" w14:textId="77777777" w:rsidTr="00141B4E">
        <w:trPr>
          <w:trHeight w:val="135"/>
        </w:trPr>
        <w:tc>
          <w:tcPr>
            <w:tcW w:w="2513" w:type="dxa"/>
            <w:vMerge w:val="restart"/>
            <w:shd w:val="clear" w:color="auto" w:fill="D9D9D9" w:themeFill="background1" w:themeFillShade="D9"/>
            <w:vAlign w:val="center"/>
          </w:tcPr>
          <w:p w14:paraId="0F1D0780"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67B576F0"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City/</w:t>
            </w:r>
          </w:p>
          <w:p w14:paraId="37A0D34B"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2FD6B29F"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5A8F5773"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9073CF" w:rsidRPr="00304E4B" w14:paraId="0226C94B" w14:textId="77777777" w:rsidTr="00141B4E">
        <w:trPr>
          <w:trHeight w:val="405"/>
        </w:trPr>
        <w:tc>
          <w:tcPr>
            <w:tcW w:w="2513" w:type="dxa"/>
            <w:vMerge/>
            <w:shd w:val="clear" w:color="auto" w:fill="auto"/>
            <w:vAlign w:val="center"/>
          </w:tcPr>
          <w:p w14:paraId="45663302" w14:textId="77777777" w:rsidR="009073CF" w:rsidRPr="00304E4B" w:rsidRDefault="009073CF" w:rsidP="00141B4E">
            <w:pPr>
              <w:spacing w:line="220" w:lineRule="exact"/>
              <w:jc w:val="center"/>
              <w:rPr>
                <w:rFonts w:ascii="Arial" w:hAnsi="Arial" w:cs="Arial"/>
                <w:sz w:val="16"/>
                <w:szCs w:val="16"/>
              </w:rPr>
            </w:pPr>
          </w:p>
        </w:tc>
        <w:tc>
          <w:tcPr>
            <w:tcW w:w="918" w:type="dxa"/>
            <w:vMerge/>
            <w:shd w:val="clear" w:color="auto" w:fill="auto"/>
            <w:vAlign w:val="center"/>
          </w:tcPr>
          <w:p w14:paraId="7CBFA133" w14:textId="77777777" w:rsidR="009073CF" w:rsidRPr="00304E4B" w:rsidRDefault="009073CF" w:rsidP="00141B4E">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5E981AAF" w14:textId="77777777" w:rsidR="009073CF" w:rsidRPr="00EB26DA" w:rsidRDefault="009073CF" w:rsidP="00141B4E">
            <w:pPr>
              <w:spacing w:line="220" w:lineRule="exact"/>
              <w:jc w:val="center"/>
              <w:rPr>
                <w:rFonts w:ascii="Arial" w:hAnsi="Arial" w:cs="Arial"/>
                <w:b/>
                <w:bCs/>
                <w:sz w:val="14"/>
                <w:szCs w:val="14"/>
              </w:rPr>
            </w:pPr>
            <w:r w:rsidRPr="00EB26DA">
              <w:rPr>
                <w:rFonts w:ascii="Arial" w:hAnsi="Arial" w:cs="Arial"/>
                <w:b/>
                <w:bCs/>
                <w:sz w:val="14"/>
                <w:szCs w:val="14"/>
              </w:rPr>
              <w:t>From</w:t>
            </w:r>
          </w:p>
          <w:p w14:paraId="0C44A0D7" w14:textId="77777777" w:rsidR="009073CF" w:rsidRPr="00EB26DA" w:rsidRDefault="009073CF" w:rsidP="00141B4E">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FDB15D9" w14:textId="77777777" w:rsidR="009073CF" w:rsidRPr="00EB26DA" w:rsidRDefault="009073CF" w:rsidP="00141B4E">
            <w:pPr>
              <w:spacing w:line="220" w:lineRule="exact"/>
              <w:jc w:val="center"/>
              <w:rPr>
                <w:rFonts w:ascii="Arial" w:hAnsi="Arial" w:cs="Arial"/>
                <w:b/>
                <w:bCs/>
                <w:sz w:val="14"/>
                <w:szCs w:val="14"/>
              </w:rPr>
            </w:pPr>
            <w:r w:rsidRPr="00EB26DA">
              <w:rPr>
                <w:rFonts w:ascii="Arial" w:hAnsi="Arial" w:cs="Arial"/>
                <w:b/>
                <w:bCs/>
                <w:sz w:val="14"/>
                <w:szCs w:val="14"/>
              </w:rPr>
              <w:t>To</w:t>
            </w:r>
          </w:p>
          <w:p w14:paraId="52E1F315" w14:textId="77777777" w:rsidR="009073CF" w:rsidRPr="00EB26DA" w:rsidRDefault="009073CF" w:rsidP="00141B4E">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413750E2" w14:textId="77777777" w:rsidR="009073CF" w:rsidRPr="00304E4B" w:rsidRDefault="009073CF" w:rsidP="00141B4E">
            <w:pPr>
              <w:spacing w:line="220" w:lineRule="exact"/>
              <w:jc w:val="center"/>
              <w:rPr>
                <w:rFonts w:ascii="Arial" w:hAnsi="Arial" w:cs="Arial"/>
                <w:sz w:val="16"/>
                <w:szCs w:val="16"/>
              </w:rPr>
            </w:pPr>
          </w:p>
        </w:tc>
      </w:tr>
      <w:tr w:rsidR="009073CF" w:rsidRPr="00304E4B" w14:paraId="6C3F1E2E" w14:textId="77777777" w:rsidTr="00141B4E">
        <w:trPr>
          <w:trHeight w:val="615"/>
        </w:trPr>
        <w:tc>
          <w:tcPr>
            <w:tcW w:w="2513" w:type="dxa"/>
            <w:shd w:val="clear" w:color="auto" w:fill="auto"/>
            <w:vAlign w:val="center"/>
          </w:tcPr>
          <w:p w14:paraId="2504F7E6" w14:textId="77777777" w:rsidR="009073CF" w:rsidRPr="00304E4B" w:rsidRDefault="009073CF" w:rsidP="00141B4E">
            <w:pPr>
              <w:spacing w:line="200" w:lineRule="exact"/>
              <w:rPr>
                <w:rFonts w:ascii="Arial" w:hAnsi="Arial" w:cs="Arial"/>
                <w:sz w:val="16"/>
                <w:szCs w:val="16"/>
              </w:rPr>
            </w:pPr>
          </w:p>
        </w:tc>
        <w:tc>
          <w:tcPr>
            <w:tcW w:w="918" w:type="dxa"/>
            <w:shd w:val="clear" w:color="auto" w:fill="auto"/>
            <w:vAlign w:val="center"/>
          </w:tcPr>
          <w:p w14:paraId="4AA6E821" w14:textId="77777777" w:rsidR="009073CF" w:rsidRPr="00304E4B" w:rsidRDefault="009073CF" w:rsidP="00141B4E">
            <w:pPr>
              <w:spacing w:line="200" w:lineRule="exact"/>
              <w:rPr>
                <w:rFonts w:ascii="Arial" w:hAnsi="Arial" w:cs="Arial"/>
                <w:sz w:val="16"/>
                <w:szCs w:val="16"/>
              </w:rPr>
            </w:pPr>
          </w:p>
        </w:tc>
        <w:tc>
          <w:tcPr>
            <w:tcW w:w="1106" w:type="dxa"/>
            <w:shd w:val="clear" w:color="auto" w:fill="auto"/>
            <w:vAlign w:val="center"/>
          </w:tcPr>
          <w:p w14:paraId="002425F7" w14:textId="77777777" w:rsidR="009073CF" w:rsidRPr="00304E4B" w:rsidRDefault="009073CF" w:rsidP="00141B4E">
            <w:pPr>
              <w:spacing w:line="200" w:lineRule="exact"/>
              <w:rPr>
                <w:rFonts w:ascii="Arial" w:hAnsi="Arial" w:cs="Arial"/>
                <w:sz w:val="16"/>
                <w:szCs w:val="16"/>
              </w:rPr>
            </w:pPr>
          </w:p>
        </w:tc>
        <w:tc>
          <w:tcPr>
            <w:tcW w:w="1021" w:type="dxa"/>
            <w:shd w:val="clear" w:color="auto" w:fill="auto"/>
            <w:vAlign w:val="center"/>
          </w:tcPr>
          <w:p w14:paraId="05D11E65" w14:textId="77777777" w:rsidR="009073CF" w:rsidRPr="00304E4B" w:rsidRDefault="009073CF" w:rsidP="00141B4E">
            <w:pPr>
              <w:spacing w:line="200" w:lineRule="exact"/>
              <w:rPr>
                <w:rFonts w:ascii="Arial" w:hAnsi="Arial" w:cs="Arial"/>
                <w:sz w:val="16"/>
                <w:szCs w:val="16"/>
              </w:rPr>
            </w:pPr>
          </w:p>
        </w:tc>
        <w:tc>
          <w:tcPr>
            <w:tcW w:w="4507" w:type="dxa"/>
            <w:shd w:val="clear" w:color="auto" w:fill="auto"/>
            <w:vAlign w:val="center"/>
          </w:tcPr>
          <w:p w14:paraId="4287BBDE" w14:textId="77777777" w:rsidR="009073CF" w:rsidRPr="00304E4B" w:rsidRDefault="009073CF" w:rsidP="00141B4E">
            <w:pPr>
              <w:spacing w:line="200" w:lineRule="exact"/>
              <w:rPr>
                <w:rFonts w:ascii="Arial" w:hAnsi="Arial" w:cs="Arial"/>
                <w:sz w:val="16"/>
                <w:szCs w:val="16"/>
              </w:rPr>
            </w:pPr>
          </w:p>
        </w:tc>
      </w:tr>
      <w:tr w:rsidR="009073CF" w:rsidRPr="00304E4B" w14:paraId="268E2524" w14:textId="77777777" w:rsidTr="00141B4E">
        <w:trPr>
          <w:trHeight w:val="615"/>
        </w:trPr>
        <w:tc>
          <w:tcPr>
            <w:tcW w:w="2513" w:type="dxa"/>
            <w:shd w:val="clear" w:color="auto" w:fill="auto"/>
            <w:vAlign w:val="center"/>
          </w:tcPr>
          <w:p w14:paraId="4C75BF4D" w14:textId="77777777" w:rsidR="009073CF" w:rsidRPr="00304E4B" w:rsidRDefault="009073CF" w:rsidP="00141B4E">
            <w:pPr>
              <w:spacing w:line="200" w:lineRule="exact"/>
              <w:rPr>
                <w:rFonts w:ascii="Arial" w:hAnsi="Arial" w:cs="Arial"/>
                <w:sz w:val="16"/>
                <w:szCs w:val="16"/>
              </w:rPr>
            </w:pPr>
          </w:p>
        </w:tc>
        <w:tc>
          <w:tcPr>
            <w:tcW w:w="918" w:type="dxa"/>
            <w:shd w:val="clear" w:color="auto" w:fill="auto"/>
            <w:vAlign w:val="center"/>
          </w:tcPr>
          <w:p w14:paraId="5C38B8B9" w14:textId="77777777" w:rsidR="009073CF" w:rsidRPr="00304E4B" w:rsidRDefault="009073CF" w:rsidP="00141B4E">
            <w:pPr>
              <w:spacing w:line="200" w:lineRule="exact"/>
              <w:rPr>
                <w:rFonts w:ascii="Arial" w:hAnsi="Arial" w:cs="Arial"/>
                <w:sz w:val="16"/>
                <w:szCs w:val="16"/>
              </w:rPr>
            </w:pPr>
          </w:p>
        </w:tc>
        <w:tc>
          <w:tcPr>
            <w:tcW w:w="1106" w:type="dxa"/>
            <w:shd w:val="clear" w:color="auto" w:fill="auto"/>
            <w:vAlign w:val="center"/>
          </w:tcPr>
          <w:p w14:paraId="0713838D" w14:textId="77777777" w:rsidR="009073CF" w:rsidRPr="00304E4B" w:rsidRDefault="009073CF" w:rsidP="00141B4E">
            <w:pPr>
              <w:spacing w:line="200" w:lineRule="exact"/>
              <w:rPr>
                <w:rFonts w:ascii="Arial" w:hAnsi="Arial" w:cs="Arial"/>
                <w:sz w:val="16"/>
                <w:szCs w:val="16"/>
              </w:rPr>
            </w:pPr>
          </w:p>
        </w:tc>
        <w:tc>
          <w:tcPr>
            <w:tcW w:w="1021" w:type="dxa"/>
            <w:shd w:val="clear" w:color="auto" w:fill="auto"/>
            <w:vAlign w:val="center"/>
          </w:tcPr>
          <w:p w14:paraId="12AA72BF" w14:textId="77777777" w:rsidR="009073CF" w:rsidRPr="00304E4B" w:rsidRDefault="009073CF" w:rsidP="00141B4E">
            <w:pPr>
              <w:spacing w:line="200" w:lineRule="exact"/>
              <w:rPr>
                <w:rFonts w:ascii="Arial" w:hAnsi="Arial" w:cs="Arial"/>
                <w:sz w:val="16"/>
                <w:szCs w:val="16"/>
              </w:rPr>
            </w:pPr>
          </w:p>
        </w:tc>
        <w:tc>
          <w:tcPr>
            <w:tcW w:w="4507" w:type="dxa"/>
            <w:shd w:val="clear" w:color="auto" w:fill="auto"/>
            <w:vAlign w:val="center"/>
          </w:tcPr>
          <w:p w14:paraId="3000B78B" w14:textId="77777777" w:rsidR="009073CF" w:rsidRPr="00304E4B" w:rsidRDefault="009073CF" w:rsidP="00141B4E">
            <w:pPr>
              <w:spacing w:line="200" w:lineRule="exact"/>
              <w:rPr>
                <w:rFonts w:ascii="Arial" w:hAnsi="Arial" w:cs="Arial"/>
                <w:sz w:val="16"/>
                <w:szCs w:val="16"/>
              </w:rPr>
            </w:pPr>
          </w:p>
        </w:tc>
      </w:tr>
      <w:tr w:rsidR="009073CF" w:rsidRPr="00304E4B" w14:paraId="066EE900" w14:textId="77777777" w:rsidTr="00141B4E">
        <w:trPr>
          <w:trHeight w:val="615"/>
        </w:trPr>
        <w:tc>
          <w:tcPr>
            <w:tcW w:w="2513" w:type="dxa"/>
            <w:shd w:val="clear" w:color="auto" w:fill="auto"/>
            <w:vAlign w:val="center"/>
          </w:tcPr>
          <w:p w14:paraId="3633A128" w14:textId="77777777" w:rsidR="009073CF" w:rsidRPr="00304E4B" w:rsidRDefault="009073CF" w:rsidP="00141B4E">
            <w:pPr>
              <w:spacing w:line="200" w:lineRule="exact"/>
              <w:rPr>
                <w:rFonts w:ascii="Arial" w:hAnsi="Arial" w:cs="Arial"/>
                <w:sz w:val="16"/>
                <w:szCs w:val="16"/>
              </w:rPr>
            </w:pPr>
          </w:p>
        </w:tc>
        <w:tc>
          <w:tcPr>
            <w:tcW w:w="918" w:type="dxa"/>
            <w:shd w:val="clear" w:color="auto" w:fill="auto"/>
            <w:vAlign w:val="center"/>
          </w:tcPr>
          <w:p w14:paraId="75BA5584" w14:textId="77777777" w:rsidR="009073CF" w:rsidRPr="00304E4B" w:rsidRDefault="009073CF" w:rsidP="00141B4E">
            <w:pPr>
              <w:spacing w:line="200" w:lineRule="exact"/>
              <w:rPr>
                <w:rFonts w:ascii="Arial" w:hAnsi="Arial" w:cs="Arial"/>
                <w:sz w:val="16"/>
                <w:szCs w:val="16"/>
              </w:rPr>
            </w:pPr>
          </w:p>
        </w:tc>
        <w:tc>
          <w:tcPr>
            <w:tcW w:w="1106" w:type="dxa"/>
            <w:shd w:val="clear" w:color="auto" w:fill="auto"/>
            <w:vAlign w:val="center"/>
          </w:tcPr>
          <w:p w14:paraId="086FAEEE" w14:textId="77777777" w:rsidR="009073CF" w:rsidRPr="00304E4B" w:rsidRDefault="009073CF" w:rsidP="00141B4E">
            <w:pPr>
              <w:spacing w:line="200" w:lineRule="exact"/>
              <w:rPr>
                <w:rFonts w:ascii="Arial" w:hAnsi="Arial" w:cs="Arial"/>
                <w:sz w:val="16"/>
                <w:szCs w:val="16"/>
              </w:rPr>
            </w:pPr>
          </w:p>
        </w:tc>
        <w:tc>
          <w:tcPr>
            <w:tcW w:w="1021" w:type="dxa"/>
            <w:shd w:val="clear" w:color="auto" w:fill="auto"/>
            <w:vAlign w:val="center"/>
          </w:tcPr>
          <w:p w14:paraId="3F968B3F" w14:textId="77777777" w:rsidR="009073CF" w:rsidRPr="00304E4B" w:rsidRDefault="009073CF" w:rsidP="00141B4E">
            <w:pPr>
              <w:spacing w:line="200" w:lineRule="exact"/>
              <w:rPr>
                <w:rFonts w:ascii="Arial" w:hAnsi="Arial" w:cs="Arial"/>
                <w:sz w:val="16"/>
                <w:szCs w:val="16"/>
              </w:rPr>
            </w:pPr>
          </w:p>
        </w:tc>
        <w:tc>
          <w:tcPr>
            <w:tcW w:w="4507" w:type="dxa"/>
            <w:shd w:val="clear" w:color="auto" w:fill="auto"/>
            <w:vAlign w:val="center"/>
          </w:tcPr>
          <w:p w14:paraId="0D68BEDD" w14:textId="77777777" w:rsidR="009073CF" w:rsidRPr="00304E4B" w:rsidRDefault="009073CF" w:rsidP="00141B4E">
            <w:pPr>
              <w:spacing w:line="200" w:lineRule="exact"/>
              <w:rPr>
                <w:rFonts w:ascii="Arial" w:hAnsi="Arial" w:cs="Arial"/>
                <w:sz w:val="16"/>
                <w:szCs w:val="16"/>
              </w:rPr>
            </w:pPr>
          </w:p>
        </w:tc>
      </w:tr>
    </w:tbl>
    <w:p w14:paraId="67ED47C4" w14:textId="77777777" w:rsidR="009073CF" w:rsidRPr="00C93EB3" w:rsidRDefault="009073CF" w:rsidP="009073CF">
      <w:pPr>
        <w:rPr>
          <w:rFonts w:ascii="Arial" w:hAnsi="Arial" w:cs="Arial"/>
          <w:b/>
          <w:sz w:val="20"/>
          <w:szCs w:val="20"/>
        </w:rPr>
      </w:pPr>
    </w:p>
    <w:p w14:paraId="14E70ED6" w14:textId="77777777" w:rsidR="009073CF" w:rsidRPr="00C93EB3" w:rsidRDefault="009073CF" w:rsidP="009073CF">
      <w:pPr>
        <w:ind w:leftChars="-270" w:left="-567"/>
        <w:rPr>
          <w:rFonts w:ascii="Arial" w:hAnsi="Arial" w:cs="Arial"/>
          <w:b/>
          <w:szCs w:val="21"/>
        </w:rPr>
      </w:pPr>
      <w:r w:rsidRPr="001A1C27">
        <w:rPr>
          <w:rFonts w:ascii="Arial" w:hAnsi="Arial" w:cs="Arial" w:hint="eastAsia"/>
          <w:b/>
          <w:szCs w:val="21"/>
        </w:rPr>
        <w:t>4</w:t>
      </w:r>
      <w:r w:rsidRPr="001A1C27">
        <w:rPr>
          <w:rFonts w:ascii="Arial" w:hAnsi="Arial" w:cs="Arial" w:hint="eastAsia"/>
          <w:b/>
          <w:szCs w:val="21"/>
        </w:rPr>
        <w:t>）</w:t>
      </w:r>
      <w:r w:rsidRPr="001A1C27">
        <w:rPr>
          <w:rFonts w:ascii="Arial" w:hAnsi="Arial" w:cs="Arial" w:hint="eastAsia"/>
          <w:b/>
          <w:szCs w:val="21"/>
        </w:rPr>
        <w:t>Language Proficiency (</w:t>
      </w:r>
      <w:r w:rsidRPr="001A1C27">
        <w:rPr>
          <w:rFonts w:ascii="Arial" w:hAnsi="Arial" w:cs="Arial"/>
          <w:b/>
          <w:szCs w:val="21"/>
        </w:rPr>
        <w:t>Self-Assessment)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9073CF" w:rsidRPr="0086219B" w14:paraId="6DD70516" w14:textId="77777777" w:rsidTr="00141B4E">
        <w:trPr>
          <w:trHeight w:val="454"/>
        </w:trPr>
        <w:tc>
          <w:tcPr>
            <w:tcW w:w="4897" w:type="dxa"/>
            <w:gridSpan w:val="2"/>
            <w:tcBorders>
              <w:bottom w:val="single" w:sz="4" w:space="0" w:color="C0C0C0"/>
            </w:tcBorders>
            <w:shd w:val="clear" w:color="auto" w:fill="auto"/>
            <w:vAlign w:val="center"/>
          </w:tcPr>
          <w:p w14:paraId="7F30D90B" w14:textId="77777777" w:rsidR="009073CF" w:rsidRPr="00F21225" w:rsidRDefault="009073CF" w:rsidP="00141B4E">
            <w:pPr>
              <w:rPr>
                <w:rFonts w:ascii="Arial" w:hAnsi="Arial" w:cs="Arial"/>
                <w:sz w:val="18"/>
                <w:szCs w:val="18"/>
              </w:rPr>
            </w:pPr>
            <w:r w:rsidRPr="00F21225">
              <w:rPr>
                <w:rFonts w:ascii="Arial" w:hAnsi="Arial" w:cs="Arial"/>
                <w:sz w:val="18"/>
                <w:szCs w:val="18"/>
              </w:rPr>
              <w:t>1) Language to be used in the course (as shown in GI)</w:t>
            </w:r>
          </w:p>
        </w:tc>
        <w:tc>
          <w:tcPr>
            <w:tcW w:w="5168" w:type="dxa"/>
            <w:gridSpan w:val="3"/>
            <w:tcBorders>
              <w:bottom w:val="single" w:sz="4" w:space="0" w:color="C0C0C0"/>
            </w:tcBorders>
            <w:shd w:val="clear" w:color="auto" w:fill="auto"/>
            <w:vAlign w:val="center"/>
          </w:tcPr>
          <w:p w14:paraId="100368C5" w14:textId="77777777" w:rsidR="009073CF" w:rsidRPr="00F21225" w:rsidRDefault="009073CF" w:rsidP="00141B4E">
            <w:pPr>
              <w:rPr>
                <w:rFonts w:ascii="Arial" w:hAnsi="Arial" w:cs="Arial"/>
                <w:sz w:val="18"/>
                <w:szCs w:val="18"/>
              </w:rPr>
            </w:pPr>
          </w:p>
        </w:tc>
      </w:tr>
      <w:tr w:rsidR="009073CF" w:rsidRPr="00304E4B" w14:paraId="5F0EEADD" w14:textId="77777777" w:rsidTr="00141B4E">
        <w:trPr>
          <w:trHeight w:val="454"/>
        </w:trPr>
        <w:tc>
          <w:tcPr>
            <w:tcW w:w="2835" w:type="dxa"/>
            <w:tcBorders>
              <w:top w:val="single" w:sz="4" w:space="0" w:color="C0C0C0"/>
              <w:bottom w:val="single" w:sz="4" w:space="0" w:color="C0C0C0"/>
            </w:tcBorders>
            <w:shd w:val="clear" w:color="auto" w:fill="auto"/>
            <w:vAlign w:val="center"/>
          </w:tcPr>
          <w:p w14:paraId="6CEB0DAF"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1078D39C"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65AC3D8"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6317E379"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7E8707"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Poor</w:t>
            </w:r>
          </w:p>
        </w:tc>
      </w:tr>
      <w:tr w:rsidR="009073CF" w:rsidRPr="00304E4B" w14:paraId="4444ED61" w14:textId="77777777" w:rsidTr="00141B4E">
        <w:trPr>
          <w:trHeight w:val="454"/>
        </w:trPr>
        <w:tc>
          <w:tcPr>
            <w:tcW w:w="2835" w:type="dxa"/>
            <w:tcBorders>
              <w:top w:val="single" w:sz="4" w:space="0" w:color="C0C0C0"/>
              <w:bottom w:val="single" w:sz="4" w:space="0" w:color="C0C0C0"/>
            </w:tcBorders>
            <w:shd w:val="clear" w:color="auto" w:fill="auto"/>
            <w:vAlign w:val="center"/>
          </w:tcPr>
          <w:p w14:paraId="5A54F986"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08F57056"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4AE340E0"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0B3C9C9B"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F50A7DF"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Poor</w:t>
            </w:r>
          </w:p>
        </w:tc>
      </w:tr>
      <w:tr w:rsidR="009073CF" w:rsidRPr="00304E4B" w14:paraId="5004E671" w14:textId="77777777" w:rsidTr="00141B4E">
        <w:trPr>
          <w:trHeight w:val="454"/>
        </w:trPr>
        <w:tc>
          <w:tcPr>
            <w:tcW w:w="2835" w:type="dxa"/>
            <w:tcBorders>
              <w:top w:val="single" w:sz="4" w:space="0" w:color="C0C0C0"/>
              <w:bottom w:val="single" w:sz="4" w:space="0" w:color="C0C0C0"/>
            </w:tcBorders>
            <w:shd w:val="clear" w:color="auto" w:fill="auto"/>
            <w:vAlign w:val="center"/>
          </w:tcPr>
          <w:p w14:paraId="23537423"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39B2AA5"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2BFE42C"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16A11280"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3C4F79EA"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Poor</w:t>
            </w:r>
          </w:p>
        </w:tc>
      </w:tr>
      <w:tr w:rsidR="009073CF" w:rsidRPr="00304E4B" w14:paraId="790C591B" w14:textId="77777777" w:rsidTr="00141B4E">
        <w:trPr>
          <w:trHeight w:val="454"/>
        </w:trPr>
        <w:tc>
          <w:tcPr>
            <w:tcW w:w="2835" w:type="dxa"/>
            <w:tcBorders>
              <w:top w:val="single" w:sz="4" w:space="0" w:color="C0C0C0"/>
              <w:bottom w:val="single" w:sz="4" w:space="0" w:color="C0C0C0"/>
            </w:tcBorders>
            <w:shd w:val="clear" w:color="auto" w:fill="auto"/>
            <w:vAlign w:val="center"/>
          </w:tcPr>
          <w:p w14:paraId="67094E1F"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6B06E9A1"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33DB4B0"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71496654"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7E78CAC"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Poor</w:t>
            </w:r>
          </w:p>
        </w:tc>
      </w:tr>
      <w:tr w:rsidR="009073CF" w:rsidRPr="0086219B" w14:paraId="4A1FCC08" w14:textId="77777777" w:rsidTr="00141B4E">
        <w:trPr>
          <w:trHeight w:val="454"/>
        </w:trPr>
        <w:tc>
          <w:tcPr>
            <w:tcW w:w="2835" w:type="dxa"/>
            <w:tcBorders>
              <w:top w:val="single" w:sz="4" w:space="0" w:color="C0C0C0"/>
            </w:tcBorders>
            <w:shd w:val="clear" w:color="auto" w:fill="auto"/>
            <w:vAlign w:val="center"/>
          </w:tcPr>
          <w:p w14:paraId="69C34A9B" w14:textId="77777777" w:rsidR="009073CF" w:rsidRPr="00EB26DA" w:rsidRDefault="009073CF" w:rsidP="00141B4E">
            <w:pPr>
              <w:rPr>
                <w:rFonts w:ascii="Arial" w:hAnsi="Arial" w:cs="Arial"/>
                <w:sz w:val="18"/>
                <w:szCs w:val="18"/>
              </w:rPr>
            </w:pPr>
            <w:r w:rsidRPr="00EB26DA">
              <w:rPr>
                <w:rFonts w:ascii="Arial" w:hAnsi="Arial" w:cs="Arial"/>
                <w:sz w:val="18"/>
                <w:szCs w:val="18"/>
              </w:rPr>
              <w:t xml:space="preserve">Language Test Scores if any </w:t>
            </w:r>
          </w:p>
          <w:p w14:paraId="0412086F" w14:textId="77777777" w:rsidR="009073CF" w:rsidRPr="00EB26DA" w:rsidRDefault="009073CF" w:rsidP="00141B4E">
            <w:pPr>
              <w:rPr>
                <w:rFonts w:ascii="Arial" w:hAnsi="Arial" w:cs="Arial"/>
                <w:sz w:val="18"/>
                <w:szCs w:val="18"/>
              </w:rPr>
            </w:pPr>
            <w:r w:rsidRPr="00EB26DA">
              <w:rPr>
                <w:rFonts w:ascii="Arial" w:hAnsi="Arial" w:cs="Arial"/>
                <w:sz w:val="18"/>
                <w:szCs w:val="18"/>
              </w:rPr>
              <w:t>(ex. TOEFL, TOEIC, etc.)</w:t>
            </w:r>
          </w:p>
        </w:tc>
        <w:tc>
          <w:tcPr>
            <w:tcW w:w="7230" w:type="dxa"/>
            <w:gridSpan w:val="4"/>
            <w:tcBorders>
              <w:top w:val="single" w:sz="4" w:space="0" w:color="C0C0C0"/>
            </w:tcBorders>
            <w:shd w:val="clear" w:color="auto" w:fill="auto"/>
            <w:vAlign w:val="center"/>
          </w:tcPr>
          <w:p w14:paraId="42DA41EC" w14:textId="77777777" w:rsidR="009073CF" w:rsidRPr="00F21225" w:rsidRDefault="009073CF" w:rsidP="00141B4E">
            <w:pPr>
              <w:jc w:val="left"/>
              <w:rPr>
                <w:rFonts w:ascii="Arial" w:hAnsi="Arial" w:cs="Arial"/>
                <w:sz w:val="18"/>
                <w:szCs w:val="18"/>
              </w:rPr>
            </w:pPr>
          </w:p>
        </w:tc>
      </w:tr>
      <w:tr w:rsidR="009073CF" w:rsidRPr="00304E4B" w14:paraId="480C835B" w14:textId="77777777" w:rsidTr="00141B4E">
        <w:trPr>
          <w:trHeight w:val="454"/>
        </w:trPr>
        <w:tc>
          <w:tcPr>
            <w:tcW w:w="2835" w:type="dxa"/>
            <w:shd w:val="clear" w:color="auto" w:fill="auto"/>
            <w:vAlign w:val="center"/>
          </w:tcPr>
          <w:p w14:paraId="40E32BD1" w14:textId="77777777" w:rsidR="009073CF" w:rsidRPr="00F21225" w:rsidRDefault="009073CF" w:rsidP="00141B4E">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6614D3C1" w14:textId="77777777" w:rsidR="009073CF" w:rsidRPr="00F21225" w:rsidRDefault="009073CF" w:rsidP="00141B4E">
            <w:pPr>
              <w:jc w:val="left"/>
              <w:rPr>
                <w:rFonts w:ascii="Arial" w:hAnsi="Arial" w:cs="Arial"/>
                <w:sz w:val="18"/>
                <w:szCs w:val="18"/>
              </w:rPr>
            </w:pPr>
          </w:p>
        </w:tc>
      </w:tr>
      <w:tr w:rsidR="009073CF" w:rsidRPr="00304E4B" w14:paraId="07D6C427" w14:textId="77777777" w:rsidTr="00141B4E">
        <w:trPr>
          <w:trHeight w:val="454"/>
        </w:trPr>
        <w:tc>
          <w:tcPr>
            <w:tcW w:w="2835" w:type="dxa"/>
            <w:shd w:val="clear" w:color="auto" w:fill="auto"/>
            <w:vAlign w:val="center"/>
          </w:tcPr>
          <w:p w14:paraId="231817A5" w14:textId="77777777" w:rsidR="009073CF" w:rsidRPr="00EB26DA" w:rsidRDefault="009073CF" w:rsidP="00141B4E">
            <w:pPr>
              <w:jc w:val="left"/>
              <w:rPr>
                <w:rFonts w:ascii="Arial" w:hAnsi="Arial" w:cs="Arial"/>
                <w:sz w:val="18"/>
                <w:szCs w:val="18"/>
              </w:rPr>
            </w:pPr>
            <w:r w:rsidRPr="00EB26DA">
              <w:rPr>
                <w:rFonts w:ascii="Arial" w:hAnsi="Arial" w:cs="Arial"/>
                <w:sz w:val="18"/>
                <w:szCs w:val="18"/>
              </w:rPr>
              <w:lastRenderedPageBreak/>
              <w:t xml:space="preserve">3) Other languages </w:t>
            </w:r>
            <w:r w:rsidRPr="00F21225">
              <w:rPr>
                <w:rFonts w:ascii="Arial" w:hAnsi="Arial" w:cs="Arial"/>
                <w:sz w:val="18"/>
                <w:szCs w:val="18"/>
              </w:rPr>
              <w:t>(</w:t>
            </w:r>
            <w:r w:rsidRPr="00EB26DA">
              <w:rPr>
                <w:rFonts w:ascii="Arial" w:hAnsi="Arial" w:cs="Arial"/>
                <w:sz w:val="18"/>
                <w:szCs w:val="18"/>
              </w:rPr>
              <w:t xml:space="preserve">  </w:t>
            </w:r>
            <w:r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6E4FE9C2"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14:paraId="0AC7A8FF"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14:paraId="28AAF94F"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14:paraId="422B07CB"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Poor</w:t>
            </w:r>
          </w:p>
        </w:tc>
      </w:tr>
    </w:tbl>
    <w:p w14:paraId="552FB1A2" w14:textId="77777777" w:rsidR="009073CF" w:rsidRDefault="009073CF" w:rsidP="009073CF">
      <w:pPr>
        <w:pStyle w:val="Textonotapie"/>
        <w:spacing w:line="180" w:lineRule="exact"/>
        <w:rPr>
          <w:rFonts w:ascii="Arial" w:hAnsi="Arial" w:cs="Arial"/>
          <w:sz w:val="16"/>
          <w:szCs w:val="16"/>
        </w:rPr>
      </w:pPr>
    </w:p>
    <w:tbl>
      <w:tblPr>
        <w:tblStyle w:val="Tablaconcuadrcula"/>
        <w:tblW w:w="10065" w:type="dxa"/>
        <w:tblInd w:w="-572" w:type="dxa"/>
        <w:tblBorders>
          <w:insideH w:val="single" w:sz="4" w:space="0" w:color="auto"/>
        </w:tblBorders>
        <w:tblLook w:val="04A0" w:firstRow="1" w:lastRow="0" w:firstColumn="1" w:lastColumn="0" w:noHBand="0" w:noVBand="1"/>
      </w:tblPr>
      <w:tblGrid>
        <w:gridCol w:w="1134"/>
        <w:gridCol w:w="8931"/>
      </w:tblGrid>
      <w:tr w:rsidR="009073CF" w14:paraId="16154BE9" w14:textId="77777777" w:rsidTr="00141B4E">
        <w:trPr>
          <w:trHeight w:val="664"/>
        </w:trPr>
        <w:tc>
          <w:tcPr>
            <w:tcW w:w="1134" w:type="dxa"/>
            <w:tcBorders>
              <w:right w:val="single" w:sz="4" w:space="0" w:color="auto"/>
            </w:tcBorders>
            <w:vAlign w:val="center"/>
          </w:tcPr>
          <w:p w14:paraId="21BE66CD" w14:textId="77777777" w:rsidR="009073CF" w:rsidRDefault="009073CF" w:rsidP="00141B4E">
            <w:pPr>
              <w:pStyle w:val="Textonotapie"/>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07A7CDF" w14:textId="77777777" w:rsidR="009073CF" w:rsidRPr="0086219B" w:rsidRDefault="009073CF" w:rsidP="00141B4E">
            <w:pPr>
              <w:pStyle w:val="Textonotapie"/>
              <w:rPr>
                <w:rFonts w:ascii="Arial" w:hAnsi="Arial" w:cs="Arial"/>
                <w:sz w:val="16"/>
                <w:szCs w:val="16"/>
              </w:rPr>
            </w:pPr>
            <w:r w:rsidRPr="00D919F0">
              <w:rPr>
                <w:rFonts w:ascii="Arial" w:eastAsia="MS PGothic" w:hAnsi="Arial" w:cs="Arial"/>
                <w:bCs/>
                <w:kern w:val="0"/>
                <w:sz w:val="18"/>
                <w:szCs w:val="18"/>
              </w:rPr>
              <w:t xml:space="preserve">Refined fluency skills and topic-controlled discussions, debates &amp; presentations. Formulates </w:t>
            </w:r>
            <w:r>
              <w:rPr>
                <w:rFonts w:ascii="Arial" w:eastAsia="MS PGothic" w:hAnsi="Arial" w:cs="Arial"/>
                <w:bCs/>
                <w:kern w:val="0"/>
                <w:sz w:val="18"/>
                <w:szCs w:val="18"/>
              </w:rPr>
              <w:t>s</w:t>
            </w:r>
            <w:r w:rsidRPr="00D919F0">
              <w:rPr>
                <w:rFonts w:ascii="Arial" w:eastAsia="MS PGothic" w:hAnsi="Arial" w:cs="Arial"/>
                <w:bCs/>
                <w:kern w:val="0"/>
                <w:sz w:val="18"/>
                <w:szCs w:val="18"/>
              </w:rPr>
              <w:t>trategies to deal with various essay types, including narrative, comparison, cause-effect &amp; argumentative essays.</w:t>
            </w:r>
          </w:p>
        </w:tc>
      </w:tr>
      <w:tr w:rsidR="009073CF" w14:paraId="6DC37279" w14:textId="77777777" w:rsidTr="00141B4E">
        <w:trPr>
          <w:trHeight w:val="703"/>
        </w:trPr>
        <w:tc>
          <w:tcPr>
            <w:tcW w:w="1134" w:type="dxa"/>
            <w:tcBorders>
              <w:right w:val="single" w:sz="4" w:space="0" w:color="auto"/>
            </w:tcBorders>
            <w:vAlign w:val="center"/>
          </w:tcPr>
          <w:p w14:paraId="4A0DD567" w14:textId="77777777" w:rsidR="009073CF" w:rsidRDefault="009073CF" w:rsidP="00141B4E">
            <w:pPr>
              <w:pStyle w:val="Textonotapie"/>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0FC0AD42" w14:textId="77777777" w:rsidR="009073CF" w:rsidRPr="0086219B" w:rsidRDefault="009073CF" w:rsidP="00141B4E">
            <w:pPr>
              <w:pStyle w:val="Textonotapie"/>
              <w:rPr>
                <w:rFonts w:ascii="Arial" w:hAnsi="Arial" w:cs="Arial"/>
                <w:sz w:val="16"/>
                <w:szCs w:val="16"/>
              </w:rPr>
            </w:pPr>
            <w:r w:rsidRPr="00D919F0">
              <w:rPr>
                <w:rFonts w:ascii="Arial" w:eastAsia="MS PGothic" w:hAnsi="Arial" w:cs="Arial"/>
                <w:bCs/>
                <w:kern w:val="0"/>
                <w:sz w:val="18"/>
                <w:szCs w:val="18"/>
              </w:rPr>
              <w:t>Conversational accuracy &amp; fluency in a wide range of situations: discussions, short presentations</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&amp;</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interviews.</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Compound complex sentences. Extended essay formation.</w:t>
            </w:r>
          </w:p>
        </w:tc>
      </w:tr>
      <w:tr w:rsidR="009073CF" w14:paraId="2384634A" w14:textId="77777777" w:rsidTr="00141B4E">
        <w:trPr>
          <w:trHeight w:val="565"/>
        </w:trPr>
        <w:tc>
          <w:tcPr>
            <w:tcW w:w="1134" w:type="dxa"/>
            <w:tcBorders>
              <w:right w:val="single" w:sz="4" w:space="0" w:color="auto"/>
            </w:tcBorders>
            <w:vAlign w:val="center"/>
          </w:tcPr>
          <w:p w14:paraId="7E0B8051" w14:textId="77777777" w:rsidR="009073CF" w:rsidRDefault="009073CF" w:rsidP="00141B4E">
            <w:pPr>
              <w:pStyle w:val="Textonotapie"/>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1A46A714" w14:textId="77777777" w:rsidR="009073CF" w:rsidRDefault="009073CF" w:rsidP="00141B4E">
            <w:pPr>
              <w:pStyle w:val="Textonotapie"/>
              <w:ind w:leftChars="13" w:left="27" w:firstLineChars="1" w:firstLine="2"/>
              <w:rPr>
                <w:rFonts w:ascii="Arial" w:hAnsi="Arial" w:cs="Arial"/>
                <w:sz w:val="16"/>
                <w:szCs w:val="16"/>
              </w:rPr>
            </w:pPr>
            <w:r w:rsidRPr="00D919F0">
              <w:rPr>
                <w:rFonts w:ascii="Arial" w:eastAsia="MS PGothic" w:hAnsi="Arial" w:cs="Arial"/>
                <w:bCs/>
                <w:kern w:val="0"/>
                <w:sz w:val="18"/>
                <w:szCs w:val="18"/>
              </w:rPr>
              <w:t>Broader range of language related to expressing opinions, giving advice, making suggestions. Limited compound and complex sentences &amp; expanded paragraph formation.</w:t>
            </w:r>
          </w:p>
        </w:tc>
      </w:tr>
      <w:tr w:rsidR="009073CF" w14:paraId="10A8AF52" w14:textId="77777777" w:rsidTr="00141B4E">
        <w:trPr>
          <w:trHeight w:val="573"/>
        </w:trPr>
        <w:tc>
          <w:tcPr>
            <w:tcW w:w="1134" w:type="dxa"/>
            <w:tcBorders>
              <w:right w:val="single" w:sz="4" w:space="0" w:color="auto"/>
            </w:tcBorders>
            <w:vAlign w:val="center"/>
          </w:tcPr>
          <w:p w14:paraId="28E1CA20" w14:textId="77777777" w:rsidR="009073CF" w:rsidRDefault="009073CF" w:rsidP="00141B4E">
            <w:pPr>
              <w:pStyle w:val="Textonotapie"/>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791408F6" w14:textId="77777777" w:rsidR="009073CF" w:rsidRPr="00EB26DA" w:rsidRDefault="009073CF" w:rsidP="00141B4E">
            <w:pPr>
              <w:pStyle w:val="Textonotapie"/>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MS PGothic" w:hAnsi="Arial" w:cs="Arial"/>
                <w:bCs/>
                <w:kern w:val="0"/>
                <w:sz w:val="18"/>
                <w:szCs w:val="18"/>
              </w:rPr>
              <w:t>&amp; answer using the present and past tenses.</w:t>
            </w:r>
          </w:p>
        </w:tc>
      </w:tr>
    </w:tbl>
    <w:p w14:paraId="325A8A46" w14:textId="77777777" w:rsidR="009073CF" w:rsidRDefault="009073CF" w:rsidP="009073CF">
      <w:pPr>
        <w:widowControl/>
        <w:jc w:val="left"/>
        <w:rPr>
          <w:rFonts w:ascii="Arial" w:hAnsi="Arial" w:cs="Arial"/>
          <w:sz w:val="16"/>
          <w:szCs w:val="16"/>
        </w:rPr>
      </w:pPr>
    </w:p>
    <w:p w14:paraId="56775CB8" w14:textId="77777777" w:rsidR="009073CF" w:rsidRDefault="009073CF" w:rsidP="009073CF">
      <w:pPr>
        <w:widowControl/>
        <w:jc w:val="left"/>
        <w:rPr>
          <w:rFonts w:ascii="Arial" w:hAnsi="Arial" w:cs="Arial"/>
          <w:b/>
          <w:szCs w:val="21"/>
        </w:rPr>
      </w:pPr>
    </w:p>
    <w:p w14:paraId="3C2CEF03" w14:textId="77777777" w:rsidR="009073CF" w:rsidRPr="00EB26DA" w:rsidRDefault="009073CF" w:rsidP="009073CF">
      <w:pPr>
        <w:spacing w:line="300" w:lineRule="exact"/>
        <w:ind w:leftChars="-270" w:left="-567"/>
        <w:rPr>
          <w:rFonts w:ascii="Arial" w:hAnsi="Arial" w:cs="Arial"/>
          <w:sz w:val="22"/>
          <w:szCs w:val="22"/>
        </w:rPr>
      </w:pPr>
      <w:r w:rsidRPr="00EB26DA">
        <w:rPr>
          <w:rFonts w:ascii="Arial" w:hAnsi="Arial" w:cs="Arial"/>
          <w:b/>
          <w:sz w:val="22"/>
          <w:szCs w:val="22"/>
        </w:rPr>
        <w:t xml:space="preserve">5. Background and Purpose of Application </w:t>
      </w:r>
    </w:p>
    <w:p w14:paraId="22DA1CB6" w14:textId="77777777" w:rsidR="009073CF" w:rsidRPr="001A1C27" w:rsidRDefault="009073CF" w:rsidP="009073CF">
      <w:pPr>
        <w:spacing w:line="240" w:lineRule="exact"/>
        <w:jc w:val="left"/>
        <w:rPr>
          <w:rFonts w:ascii="Arial" w:hAnsi="Arial" w:cs="Arial"/>
          <w:sz w:val="20"/>
          <w:szCs w:val="20"/>
        </w:rPr>
      </w:pPr>
    </w:p>
    <w:p w14:paraId="248C24B2" w14:textId="77777777" w:rsidR="009073CF" w:rsidRPr="00EB26DA" w:rsidRDefault="009073CF" w:rsidP="009073CF">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 xml:space="preserve">Current challenges in the organization in relation to the theme of the KCCP you are applying: </w:t>
      </w:r>
      <w:r w:rsidRPr="00EB26DA">
        <w:rPr>
          <w:rFonts w:ascii="Arial" w:hAnsi="Arial" w:cs="Arial"/>
          <w:sz w:val="18"/>
          <w:szCs w:val="18"/>
        </w:rPr>
        <w:t>Describe the issues that your organization/department intends to tackle by participating in this program.</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9073CF" w:rsidRPr="001A1C27" w14:paraId="7F10121A" w14:textId="77777777" w:rsidTr="00141B4E">
        <w:trPr>
          <w:trHeight w:val="454"/>
        </w:trPr>
        <w:tc>
          <w:tcPr>
            <w:tcW w:w="10065" w:type="dxa"/>
            <w:shd w:val="clear" w:color="auto" w:fill="auto"/>
          </w:tcPr>
          <w:p w14:paraId="2F688B72" w14:textId="77777777" w:rsidR="009073CF" w:rsidRPr="001A1C27" w:rsidRDefault="009073CF" w:rsidP="00141B4E">
            <w:pPr>
              <w:rPr>
                <w:rFonts w:ascii="Arial" w:hAnsi="Arial" w:cs="Arial"/>
              </w:rPr>
            </w:pPr>
          </w:p>
          <w:p w14:paraId="58BA5287" w14:textId="77777777" w:rsidR="009073CF" w:rsidRPr="001A1C27" w:rsidRDefault="009073CF" w:rsidP="00141B4E">
            <w:pPr>
              <w:rPr>
                <w:rFonts w:ascii="Arial" w:hAnsi="Arial" w:cs="Arial"/>
              </w:rPr>
            </w:pPr>
          </w:p>
          <w:p w14:paraId="7EFCF522" w14:textId="77777777" w:rsidR="009073CF" w:rsidRDefault="009073CF" w:rsidP="00141B4E">
            <w:pPr>
              <w:rPr>
                <w:rFonts w:ascii="Arial" w:hAnsi="Arial" w:cs="Arial"/>
              </w:rPr>
            </w:pPr>
          </w:p>
          <w:p w14:paraId="49550F5D" w14:textId="77777777" w:rsidR="009073CF" w:rsidRPr="001A1C27" w:rsidRDefault="009073CF" w:rsidP="00141B4E">
            <w:pPr>
              <w:rPr>
                <w:rFonts w:ascii="Arial" w:hAnsi="Arial" w:cs="Arial"/>
              </w:rPr>
            </w:pPr>
          </w:p>
          <w:p w14:paraId="5F3B3FEB" w14:textId="77777777" w:rsidR="009073CF" w:rsidRPr="001A1C27" w:rsidRDefault="009073CF" w:rsidP="00141B4E">
            <w:pPr>
              <w:rPr>
                <w:rFonts w:ascii="Arial" w:hAnsi="Arial" w:cs="Arial"/>
              </w:rPr>
            </w:pPr>
          </w:p>
        </w:tc>
      </w:tr>
    </w:tbl>
    <w:p w14:paraId="269379B1" w14:textId="77777777" w:rsidR="009073CF" w:rsidRPr="001A1C27" w:rsidRDefault="009073CF" w:rsidP="009073CF">
      <w:pPr>
        <w:rPr>
          <w:rFonts w:ascii="Arial" w:hAnsi="Arial" w:cs="Arial"/>
          <w:sz w:val="20"/>
          <w:szCs w:val="20"/>
        </w:rPr>
      </w:pPr>
    </w:p>
    <w:p w14:paraId="02B033BA" w14:textId="77777777" w:rsidR="009073CF" w:rsidRPr="00EB26DA" w:rsidRDefault="009073CF" w:rsidP="009073CF">
      <w:pPr>
        <w:numPr>
          <w:ilvl w:val="0"/>
          <w:numId w:val="69"/>
        </w:numPr>
        <w:ind w:left="-142"/>
        <w:rPr>
          <w:rFonts w:ascii="Arial" w:hAnsi="Arial" w:cs="Arial"/>
          <w:b/>
          <w:sz w:val="18"/>
          <w:szCs w:val="18"/>
        </w:rPr>
      </w:pPr>
      <w:r w:rsidRPr="00EB26DA">
        <w:rPr>
          <w:rFonts w:ascii="Arial" w:hAnsi="Arial" w:cs="Arial"/>
          <w:b/>
          <w:szCs w:val="21"/>
        </w:rPr>
        <w:t xml:space="preserve">Main duties of Applicant: </w:t>
      </w:r>
      <w:r w:rsidRPr="00EB26DA">
        <w:rPr>
          <w:rFonts w:ascii="Arial" w:hAnsi="Arial" w:cs="Arial"/>
          <w:sz w:val="18"/>
          <w:szCs w:val="18"/>
        </w:rPr>
        <w:t>Describe your main duties and responsibilities in relation to this program.</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9073CF" w:rsidRPr="00304E4B" w14:paraId="00404817" w14:textId="77777777" w:rsidTr="00141B4E">
        <w:trPr>
          <w:trHeight w:val="454"/>
        </w:trPr>
        <w:tc>
          <w:tcPr>
            <w:tcW w:w="10065" w:type="dxa"/>
            <w:shd w:val="clear" w:color="auto" w:fill="auto"/>
          </w:tcPr>
          <w:p w14:paraId="3CBD116E" w14:textId="77777777" w:rsidR="009073CF" w:rsidRPr="00304E4B" w:rsidRDefault="009073CF" w:rsidP="00141B4E">
            <w:pPr>
              <w:rPr>
                <w:rFonts w:ascii="Arial" w:hAnsi="Arial" w:cs="Arial"/>
              </w:rPr>
            </w:pPr>
          </w:p>
          <w:p w14:paraId="3C527EE8" w14:textId="77777777" w:rsidR="009073CF" w:rsidRDefault="009073CF" w:rsidP="00141B4E">
            <w:pPr>
              <w:rPr>
                <w:rFonts w:ascii="Arial" w:hAnsi="Arial" w:cs="Arial"/>
              </w:rPr>
            </w:pPr>
          </w:p>
          <w:p w14:paraId="43DB61DF" w14:textId="77777777" w:rsidR="009073CF" w:rsidRPr="00304E4B" w:rsidRDefault="009073CF" w:rsidP="00141B4E">
            <w:pPr>
              <w:rPr>
                <w:rFonts w:ascii="Arial" w:hAnsi="Arial" w:cs="Arial"/>
              </w:rPr>
            </w:pPr>
          </w:p>
          <w:p w14:paraId="52468ED0" w14:textId="77777777" w:rsidR="009073CF" w:rsidRPr="00BB7007" w:rsidRDefault="009073CF" w:rsidP="00141B4E">
            <w:pPr>
              <w:rPr>
                <w:rFonts w:ascii="Arial" w:hAnsi="Arial" w:cs="Arial"/>
              </w:rPr>
            </w:pPr>
          </w:p>
          <w:p w14:paraId="77E1A37E" w14:textId="77777777" w:rsidR="009073CF" w:rsidRPr="00BB7007" w:rsidRDefault="009073CF" w:rsidP="00141B4E">
            <w:pPr>
              <w:rPr>
                <w:rFonts w:ascii="Arial" w:hAnsi="Arial" w:cs="Arial"/>
              </w:rPr>
            </w:pPr>
          </w:p>
          <w:p w14:paraId="264A0220" w14:textId="77777777" w:rsidR="009073CF" w:rsidRPr="00304E4B" w:rsidRDefault="009073CF" w:rsidP="00141B4E">
            <w:pPr>
              <w:rPr>
                <w:rFonts w:ascii="Arial" w:hAnsi="Arial" w:cs="Arial"/>
              </w:rPr>
            </w:pPr>
          </w:p>
        </w:tc>
      </w:tr>
    </w:tbl>
    <w:p w14:paraId="3D1A5241" w14:textId="77777777" w:rsidR="009073CF" w:rsidRPr="00D919F0" w:rsidRDefault="009073CF" w:rsidP="009073CF">
      <w:pPr>
        <w:spacing w:line="240" w:lineRule="exact"/>
        <w:rPr>
          <w:rFonts w:ascii="Arial" w:hAnsi="Arial" w:cs="Arial"/>
          <w:b/>
        </w:rPr>
      </w:pPr>
    </w:p>
    <w:p w14:paraId="35D24E6C" w14:textId="77777777" w:rsidR="009073CF" w:rsidRPr="00EB26DA" w:rsidRDefault="009073CF" w:rsidP="009073CF">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 xml:space="preserve">Relevant Experience of Applicant: </w:t>
      </w:r>
      <w:r w:rsidRPr="00EB26DA">
        <w:rPr>
          <w:rFonts w:ascii="Arial" w:hAnsi="Arial" w:cs="Arial"/>
          <w:sz w:val="18"/>
          <w:szCs w:val="18"/>
        </w:rPr>
        <w:t xml:space="preserve">Describe previous occupational experiences that is highly relevant in this program.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9073CF" w:rsidRPr="00304E4B" w14:paraId="49268D68" w14:textId="77777777" w:rsidTr="00141B4E">
        <w:trPr>
          <w:trHeight w:val="454"/>
        </w:trPr>
        <w:tc>
          <w:tcPr>
            <w:tcW w:w="10065" w:type="dxa"/>
            <w:shd w:val="clear" w:color="auto" w:fill="auto"/>
          </w:tcPr>
          <w:p w14:paraId="6017600C" w14:textId="77777777" w:rsidR="009073CF" w:rsidRDefault="009073CF" w:rsidP="00141B4E">
            <w:pPr>
              <w:rPr>
                <w:rFonts w:ascii="Arial" w:hAnsi="Arial" w:cs="Arial"/>
              </w:rPr>
            </w:pPr>
          </w:p>
          <w:p w14:paraId="7BCC8BE4" w14:textId="77777777" w:rsidR="009073CF" w:rsidRPr="00304E4B" w:rsidRDefault="009073CF" w:rsidP="00141B4E">
            <w:pPr>
              <w:rPr>
                <w:rFonts w:ascii="Arial" w:hAnsi="Arial" w:cs="Arial"/>
              </w:rPr>
            </w:pPr>
          </w:p>
          <w:p w14:paraId="711F9A5E" w14:textId="77777777" w:rsidR="009073CF" w:rsidRPr="00304E4B" w:rsidRDefault="009073CF" w:rsidP="00141B4E">
            <w:pPr>
              <w:rPr>
                <w:rFonts w:ascii="Arial" w:hAnsi="Arial" w:cs="Arial"/>
              </w:rPr>
            </w:pPr>
          </w:p>
          <w:p w14:paraId="647201C1" w14:textId="77777777" w:rsidR="009073CF" w:rsidRPr="00BB7007" w:rsidRDefault="009073CF" w:rsidP="00141B4E">
            <w:pPr>
              <w:rPr>
                <w:rFonts w:ascii="Arial" w:hAnsi="Arial" w:cs="Arial"/>
              </w:rPr>
            </w:pPr>
          </w:p>
          <w:p w14:paraId="04BA41D4" w14:textId="77777777" w:rsidR="009073CF" w:rsidRPr="00304E4B" w:rsidRDefault="009073CF" w:rsidP="00141B4E">
            <w:pPr>
              <w:rPr>
                <w:rFonts w:ascii="Arial" w:hAnsi="Arial" w:cs="Arial"/>
              </w:rPr>
            </w:pPr>
          </w:p>
          <w:p w14:paraId="787C0707" w14:textId="77777777" w:rsidR="009073CF" w:rsidRPr="00304E4B" w:rsidRDefault="009073CF" w:rsidP="00141B4E">
            <w:pPr>
              <w:rPr>
                <w:rFonts w:ascii="Arial" w:hAnsi="Arial" w:cs="Arial"/>
              </w:rPr>
            </w:pPr>
          </w:p>
        </w:tc>
      </w:tr>
    </w:tbl>
    <w:p w14:paraId="670B9DFA" w14:textId="77777777" w:rsidR="009073CF" w:rsidRDefault="009073CF" w:rsidP="009073CF">
      <w:pPr>
        <w:spacing w:line="240" w:lineRule="exact"/>
        <w:rPr>
          <w:rFonts w:ascii="Arial" w:hAnsi="Arial" w:cs="Arial"/>
          <w:b/>
          <w:sz w:val="20"/>
          <w:szCs w:val="20"/>
        </w:rPr>
      </w:pPr>
    </w:p>
    <w:p w14:paraId="43B87FCC" w14:textId="77777777" w:rsidR="009073CF" w:rsidRPr="00CF1107" w:rsidRDefault="009073CF" w:rsidP="009073CF">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 Goal:</w:t>
      </w:r>
      <w:r w:rsidRPr="00EB26DA">
        <w:rPr>
          <w:rFonts w:ascii="Arial" w:hAnsi="Arial" w:cs="Arial"/>
          <w:szCs w:val="21"/>
        </w:rPr>
        <w:t xml:space="preserve"> </w:t>
      </w:r>
      <w:r w:rsidRPr="00EB26DA">
        <w:rPr>
          <w:rFonts w:ascii="Arial" w:hAnsi="Arial" w:cs="Arial"/>
          <w:sz w:val="18"/>
          <w:szCs w:val="18"/>
        </w:rPr>
        <w:t>Elaborate on your plans to apply the lessons learned from this program to your organization.</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9073CF" w:rsidRPr="00304E4B" w14:paraId="6F658120" w14:textId="77777777" w:rsidTr="00141B4E">
        <w:trPr>
          <w:trHeight w:val="454"/>
        </w:trPr>
        <w:tc>
          <w:tcPr>
            <w:tcW w:w="10065" w:type="dxa"/>
            <w:shd w:val="clear" w:color="auto" w:fill="auto"/>
          </w:tcPr>
          <w:p w14:paraId="180B983E" w14:textId="77777777" w:rsidR="009073CF" w:rsidRDefault="009073CF" w:rsidP="00141B4E">
            <w:pPr>
              <w:rPr>
                <w:rFonts w:ascii="Arial" w:hAnsi="Arial" w:cs="Arial"/>
              </w:rPr>
            </w:pPr>
          </w:p>
          <w:p w14:paraId="0FDC41EB" w14:textId="77777777" w:rsidR="009073CF" w:rsidRPr="00304E4B" w:rsidRDefault="009073CF" w:rsidP="00141B4E">
            <w:pPr>
              <w:rPr>
                <w:rFonts w:ascii="Arial" w:hAnsi="Arial" w:cs="Arial"/>
              </w:rPr>
            </w:pPr>
          </w:p>
          <w:p w14:paraId="0FD97B1D" w14:textId="77777777" w:rsidR="009073CF" w:rsidRPr="00304E4B" w:rsidRDefault="009073CF" w:rsidP="00141B4E">
            <w:pPr>
              <w:rPr>
                <w:rFonts w:ascii="Arial" w:hAnsi="Arial" w:cs="Arial"/>
              </w:rPr>
            </w:pPr>
          </w:p>
          <w:p w14:paraId="2554B77E" w14:textId="77777777" w:rsidR="009073CF" w:rsidRPr="00304E4B" w:rsidRDefault="009073CF" w:rsidP="00141B4E">
            <w:pPr>
              <w:rPr>
                <w:rFonts w:ascii="Arial" w:hAnsi="Arial" w:cs="Arial"/>
              </w:rPr>
            </w:pPr>
          </w:p>
          <w:p w14:paraId="3E1019D7" w14:textId="77777777" w:rsidR="009073CF" w:rsidRPr="00992C24" w:rsidRDefault="009073CF" w:rsidP="00141B4E">
            <w:pPr>
              <w:rPr>
                <w:rFonts w:ascii="Arial" w:hAnsi="Arial" w:cs="Arial"/>
              </w:rPr>
            </w:pPr>
          </w:p>
          <w:p w14:paraId="0ABC285F" w14:textId="77777777" w:rsidR="009073CF" w:rsidRPr="00304E4B" w:rsidRDefault="009073CF" w:rsidP="00141B4E">
            <w:pPr>
              <w:rPr>
                <w:rFonts w:ascii="Arial" w:hAnsi="Arial" w:cs="Arial"/>
              </w:rPr>
            </w:pPr>
          </w:p>
        </w:tc>
      </w:tr>
    </w:tbl>
    <w:p w14:paraId="2417A6CE" w14:textId="77777777" w:rsidR="009073CF" w:rsidRDefault="009073CF" w:rsidP="009073CF">
      <w:pPr>
        <w:rPr>
          <w:rFonts w:ascii="Arial" w:hAnsi="Arial" w:cs="Arial"/>
        </w:rPr>
      </w:pPr>
    </w:p>
    <w:p w14:paraId="3A67022E" w14:textId="77777777" w:rsidR="009073CF" w:rsidRDefault="009073CF" w:rsidP="009073CF">
      <w:pPr>
        <w:rPr>
          <w:rFonts w:ascii="Arial" w:hAnsi="Arial" w:cs="Arial"/>
        </w:rPr>
      </w:pPr>
    </w:p>
    <w:p w14:paraId="1CCB7448" w14:textId="77777777" w:rsidR="009073CF" w:rsidRPr="00C93EB3" w:rsidRDefault="009073CF" w:rsidP="009073CF">
      <w:pPr>
        <w:rPr>
          <w:rFonts w:ascii="Arial" w:hAnsi="Arial" w:cs="Arial"/>
        </w:rPr>
      </w:pPr>
    </w:p>
    <w:p w14:paraId="4438B244" w14:textId="77777777" w:rsidR="009073CF" w:rsidRPr="00EB26DA" w:rsidRDefault="009073CF" w:rsidP="009073CF">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 xml:space="preserve">Area of Interest and/or your expectation: </w:t>
      </w:r>
      <w:r w:rsidRPr="00EB26DA">
        <w:rPr>
          <w:rFonts w:ascii="Arial" w:hAnsi="Arial" w:cs="Arial"/>
          <w:sz w:val="18"/>
          <w:szCs w:val="18"/>
        </w:rPr>
        <w:t xml:space="preserve">Specify your particular interest with reference to the contents of this program.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9073CF" w:rsidRPr="00304E4B" w14:paraId="470E62A0" w14:textId="77777777" w:rsidTr="00141B4E">
        <w:trPr>
          <w:trHeight w:val="454"/>
        </w:trPr>
        <w:tc>
          <w:tcPr>
            <w:tcW w:w="10065" w:type="dxa"/>
            <w:shd w:val="clear" w:color="auto" w:fill="auto"/>
          </w:tcPr>
          <w:p w14:paraId="4E1BB8D0" w14:textId="77777777" w:rsidR="009073CF" w:rsidRPr="00304E4B" w:rsidRDefault="009073CF" w:rsidP="00141B4E">
            <w:pPr>
              <w:rPr>
                <w:rFonts w:ascii="Arial" w:hAnsi="Arial" w:cs="Arial"/>
              </w:rPr>
            </w:pPr>
          </w:p>
          <w:p w14:paraId="188DE2CD" w14:textId="77777777" w:rsidR="009073CF" w:rsidRPr="00304E4B" w:rsidRDefault="009073CF" w:rsidP="00141B4E">
            <w:pPr>
              <w:rPr>
                <w:rFonts w:ascii="Arial" w:hAnsi="Arial" w:cs="Arial"/>
              </w:rPr>
            </w:pPr>
          </w:p>
          <w:p w14:paraId="164280C8" w14:textId="77777777" w:rsidR="009073CF" w:rsidRPr="00304E4B" w:rsidRDefault="009073CF" w:rsidP="00141B4E">
            <w:pPr>
              <w:rPr>
                <w:rFonts w:ascii="Arial" w:hAnsi="Arial" w:cs="Arial"/>
              </w:rPr>
            </w:pPr>
          </w:p>
          <w:p w14:paraId="105335E0" w14:textId="77777777" w:rsidR="009073CF" w:rsidRPr="00304E4B" w:rsidRDefault="009073CF" w:rsidP="00141B4E">
            <w:pPr>
              <w:rPr>
                <w:rFonts w:ascii="Arial" w:hAnsi="Arial" w:cs="Arial"/>
              </w:rPr>
            </w:pPr>
          </w:p>
          <w:p w14:paraId="63469536" w14:textId="77777777" w:rsidR="009073CF" w:rsidRPr="00304E4B" w:rsidRDefault="009073CF" w:rsidP="00141B4E">
            <w:pPr>
              <w:rPr>
                <w:rFonts w:ascii="Arial" w:hAnsi="Arial" w:cs="Arial"/>
              </w:rPr>
            </w:pPr>
          </w:p>
          <w:p w14:paraId="25D7135B" w14:textId="77777777" w:rsidR="009073CF" w:rsidRPr="00304E4B" w:rsidRDefault="009073CF" w:rsidP="00141B4E">
            <w:pPr>
              <w:rPr>
                <w:rFonts w:ascii="Arial" w:hAnsi="Arial" w:cs="Arial"/>
              </w:rPr>
            </w:pPr>
          </w:p>
        </w:tc>
      </w:tr>
    </w:tbl>
    <w:p w14:paraId="0DEA626E" w14:textId="77777777" w:rsidR="009073CF" w:rsidRDefault="009073CF" w:rsidP="009073CF">
      <w:pPr>
        <w:spacing w:line="240" w:lineRule="exact"/>
        <w:rPr>
          <w:rFonts w:ascii="Arial" w:hAnsi="Arial" w:cs="Arial"/>
          <w:b/>
          <w:sz w:val="18"/>
          <w:szCs w:val="18"/>
        </w:rPr>
      </w:pPr>
    </w:p>
    <w:p w14:paraId="73CEC251" w14:textId="77777777" w:rsidR="009073CF" w:rsidRDefault="009073CF" w:rsidP="009073CF">
      <w:pPr>
        <w:spacing w:line="240" w:lineRule="exact"/>
        <w:rPr>
          <w:rFonts w:ascii="Arial" w:hAnsi="Arial" w:cs="Arial"/>
          <w:b/>
          <w:sz w:val="18"/>
          <w:szCs w:val="18"/>
        </w:rPr>
      </w:pPr>
    </w:p>
    <w:p w14:paraId="5E018BA5" w14:textId="77777777" w:rsidR="009073CF" w:rsidRDefault="009073CF" w:rsidP="009073CF">
      <w:pPr>
        <w:widowControl/>
        <w:ind w:left="1680" w:firstLineChars="1066" w:firstLine="191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5947" w:type="dxa"/>
        <w:tblInd w:w="3544" w:type="dxa"/>
        <w:tblLook w:val="04A0" w:firstRow="1" w:lastRow="0" w:firstColumn="1" w:lastColumn="0" w:noHBand="0" w:noVBand="1"/>
      </w:tblPr>
      <w:tblGrid>
        <w:gridCol w:w="2126"/>
        <w:gridCol w:w="3821"/>
      </w:tblGrid>
      <w:tr w:rsidR="009073CF" w14:paraId="1C5A10AA" w14:textId="77777777" w:rsidTr="00141B4E">
        <w:tc>
          <w:tcPr>
            <w:tcW w:w="2126" w:type="dxa"/>
          </w:tcPr>
          <w:p w14:paraId="7C571A45" w14:textId="77777777" w:rsidR="009073CF" w:rsidRDefault="009073CF" w:rsidP="00141B4E">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3497C766" w14:textId="77777777" w:rsidR="009073CF" w:rsidRDefault="009073CF" w:rsidP="00141B4E">
            <w:pPr>
              <w:widowControl/>
              <w:jc w:val="left"/>
              <w:rPr>
                <w:rFonts w:ascii="Arial" w:eastAsia="MS PGothic" w:hAnsi="Arial" w:cs="Arial"/>
                <w:color w:val="000000"/>
                <w:kern w:val="0"/>
                <w:sz w:val="18"/>
                <w:szCs w:val="18"/>
              </w:rPr>
            </w:pPr>
          </w:p>
          <w:p w14:paraId="3DC9511F" w14:textId="77777777" w:rsidR="009073CF" w:rsidRDefault="009073CF" w:rsidP="00141B4E">
            <w:pPr>
              <w:widowControl/>
              <w:jc w:val="left"/>
              <w:rPr>
                <w:rFonts w:ascii="Arial" w:eastAsia="MS PGothic" w:hAnsi="Arial" w:cs="Arial"/>
                <w:color w:val="000000"/>
                <w:kern w:val="0"/>
                <w:sz w:val="18"/>
                <w:szCs w:val="18"/>
              </w:rPr>
            </w:pPr>
          </w:p>
          <w:p w14:paraId="6F39ED86" w14:textId="77777777" w:rsidR="009073CF" w:rsidRDefault="009073CF" w:rsidP="00141B4E">
            <w:pPr>
              <w:widowControl/>
              <w:jc w:val="left"/>
              <w:rPr>
                <w:rFonts w:ascii="Arial" w:eastAsia="MS PGothic" w:hAnsi="Arial" w:cs="Arial"/>
                <w:color w:val="000000"/>
                <w:kern w:val="0"/>
                <w:sz w:val="18"/>
                <w:szCs w:val="18"/>
              </w:rPr>
            </w:pPr>
          </w:p>
        </w:tc>
      </w:tr>
      <w:tr w:rsidR="009073CF" w14:paraId="22FD5117" w14:textId="77777777" w:rsidTr="00141B4E">
        <w:tc>
          <w:tcPr>
            <w:tcW w:w="2126" w:type="dxa"/>
          </w:tcPr>
          <w:p w14:paraId="463DFB49" w14:textId="77777777" w:rsidR="009073CF" w:rsidRDefault="009073CF" w:rsidP="00141B4E">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52DDFBD5" w14:textId="77777777" w:rsidR="009073CF" w:rsidRDefault="009073CF" w:rsidP="00141B4E">
            <w:pPr>
              <w:widowControl/>
              <w:jc w:val="left"/>
              <w:rPr>
                <w:rFonts w:ascii="Arial" w:eastAsia="MS PGothic" w:hAnsi="Arial" w:cs="Arial"/>
                <w:color w:val="000000"/>
                <w:kern w:val="0"/>
                <w:sz w:val="18"/>
                <w:szCs w:val="18"/>
              </w:rPr>
            </w:pPr>
          </w:p>
          <w:p w14:paraId="2912EBD4" w14:textId="77777777" w:rsidR="009073CF" w:rsidRDefault="009073CF" w:rsidP="00141B4E">
            <w:pPr>
              <w:widowControl/>
              <w:jc w:val="left"/>
              <w:rPr>
                <w:rFonts w:ascii="Arial" w:eastAsia="MS PGothic" w:hAnsi="Arial" w:cs="Arial"/>
                <w:color w:val="000000"/>
                <w:kern w:val="0"/>
                <w:sz w:val="18"/>
                <w:szCs w:val="18"/>
              </w:rPr>
            </w:pPr>
          </w:p>
          <w:p w14:paraId="55EDE880" w14:textId="77777777" w:rsidR="009073CF" w:rsidRDefault="009073CF" w:rsidP="00141B4E">
            <w:pPr>
              <w:widowControl/>
              <w:jc w:val="left"/>
              <w:rPr>
                <w:rFonts w:ascii="Arial" w:eastAsia="MS PGothic" w:hAnsi="Arial" w:cs="Arial"/>
                <w:color w:val="000000"/>
                <w:kern w:val="0"/>
                <w:sz w:val="18"/>
                <w:szCs w:val="18"/>
              </w:rPr>
            </w:pPr>
          </w:p>
        </w:tc>
      </w:tr>
      <w:tr w:rsidR="009073CF" w14:paraId="3D464081" w14:textId="77777777" w:rsidTr="00141B4E">
        <w:tc>
          <w:tcPr>
            <w:tcW w:w="2126" w:type="dxa"/>
          </w:tcPr>
          <w:p w14:paraId="6B1CA9FB" w14:textId="77777777" w:rsidR="009073CF" w:rsidRDefault="009073CF" w:rsidP="00141B4E">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45B1FF17" w14:textId="77777777" w:rsidR="009073CF" w:rsidRDefault="009073CF" w:rsidP="00141B4E">
            <w:pPr>
              <w:widowControl/>
              <w:jc w:val="left"/>
              <w:rPr>
                <w:rFonts w:ascii="Arial" w:eastAsia="MS PGothic" w:hAnsi="Arial" w:cs="Arial"/>
                <w:color w:val="000000"/>
                <w:kern w:val="0"/>
                <w:sz w:val="18"/>
                <w:szCs w:val="18"/>
              </w:rPr>
            </w:pPr>
          </w:p>
          <w:p w14:paraId="5893E767" w14:textId="77777777" w:rsidR="009073CF" w:rsidRDefault="009073CF" w:rsidP="00141B4E">
            <w:pPr>
              <w:widowControl/>
              <w:jc w:val="left"/>
              <w:rPr>
                <w:rFonts w:ascii="Arial" w:eastAsia="MS PGothic" w:hAnsi="Arial" w:cs="Arial"/>
                <w:color w:val="000000"/>
                <w:kern w:val="0"/>
                <w:sz w:val="18"/>
                <w:szCs w:val="18"/>
              </w:rPr>
            </w:pPr>
          </w:p>
          <w:p w14:paraId="3D213049" w14:textId="77777777" w:rsidR="009073CF" w:rsidRDefault="009073CF" w:rsidP="00141B4E">
            <w:pPr>
              <w:widowControl/>
              <w:jc w:val="left"/>
              <w:rPr>
                <w:rFonts w:ascii="Arial" w:eastAsia="MS PGothic" w:hAnsi="Arial" w:cs="Arial"/>
                <w:color w:val="000000"/>
                <w:kern w:val="0"/>
                <w:sz w:val="18"/>
                <w:szCs w:val="18"/>
              </w:rPr>
            </w:pPr>
          </w:p>
        </w:tc>
      </w:tr>
    </w:tbl>
    <w:p w14:paraId="4B25627D" w14:textId="77777777" w:rsidR="009073CF" w:rsidRDefault="009073CF" w:rsidP="009073CF">
      <w:pPr>
        <w:widowControl/>
        <w:jc w:val="left"/>
        <w:rPr>
          <w:rFonts w:ascii="Arial" w:hAnsi="Arial" w:cs="Arial"/>
          <w:color w:val="0070C0"/>
          <w:sz w:val="16"/>
          <w:szCs w:val="16"/>
        </w:rPr>
      </w:pPr>
      <w:r>
        <w:rPr>
          <w:rFonts w:ascii="Arial" w:hAnsi="Arial" w:cs="Arial"/>
          <w:color w:val="0070C0"/>
          <w:sz w:val="16"/>
          <w:szCs w:val="16"/>
        </w:rPr>
        <w:br w:type="page"/>
      </w:r>
    </w:p>
    <w:p w14:paraId="74403624" w14:textId="77777777" w:rsidR="009073CF" w:rsidRPr="00E760FF" w:rsidRDefault="009073CF" w:rsidP="009073CF">
      <w:pPr>
        <w:rPr>
          <w:rFonts w:ascii="Arial" w:hAnsi="Arial" w:cs="Arial"/>
          <w:color w:val="0070C0"/>
          <w:sz w:val="16"/>
          <w:szCs w:val="16"/>
        </w:rPr>
      </w:pPr>
      <w:r>
        <w:rPr>
          <w:rFonts w:ascii="Arial" w:hAnsi="Arial" w:cs="Arial"/>
          <w:color w:val="0070C0"/>
          <w:sz w:val="18"/>
          <w:szCs w:val="18"/>
        </w:rPr>
        <w:lastRenderedPageBreak/>
        <w:t>A</w:t>
      </w:r>
      <w:r w:rsidRPr="00E760FF">
        <w:rPr>
          <w:rFonts w:ascii="Arial" w:hAnsi="Arial" w:cs="Arial" w:hint="eastAsia"/>
          <w:color w:val="0070C0"/>
          <w:sz w:val="16"/>
          <w:szCs w:val="16"/>
        </w:rPr>
        <w:t>pplication form for the JICA Knowledge Co-Creation Progra</w:t>
      </w:r>
      <w:r w:rsidRPr="00BE384F">
        <w:rPr>
          <w:rFonts w:ascii="Arial" w:hAnsi="Arial" w:cs="Arial" w:hint="eastAsia"/>
          <w:color w:val="0070C0"/>
          <w:sz w:val="16"/>
          <w:szCs w:val="16"/>
        </w:rPr>
        <w:t>m</w:t>
      </w:r>
      <w:r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9073CF" w:rsidRPr="0017640E" w14:paraId="2129F438" w14:textId="77777777" w:rsidTr="00141B4E">
        <w:trPr>
          <w:trHeight w:val="374"/>
        </w:trPr>
        <w:tc>
          <w:tcPr>
            <w:tcW w:w="9141" w:type="dxa"/>
            <w:shd w:val="clear" w:color="auto" w:fill="000000"/>
          </w:tcPr>
          <w:p w14:paraId="5E69F006" w14:textId="77777777" w:rsidR="009073CF" w:rsidRPr="0017640E" w:rsidRDefault="009073CF" w:rsidP="00141B4E">
            <w:pPr>
              <w:rPr>
                <w:rFonts w:ascii="Arial" w:hAnsi="Arial" w:cs="Arial"/>
                <w:b/>
                <w:sz w:val="22"/>
              </w:rPr>
            </w:pPr>
            <w:r w:rsidRPr="0017640E">
              <w:rPr>
                <w:sz w:val="22"/>
              </w:rPr>
              <w:br w:type="page"/>
            </w:r>
            <w:r w:rsidRPr="00EB26DA">
              <w:rPr>
                <w:rFonts w:ascii="Arial" w:hAnsi="Arial" w:cs="Arial"/>
                <w:b/>
                <w:sz w:val="28"/>
                <w:szCs w:val="28"/>
              </w:rPr>
              <w:t>Form4</w:t>
            </w:r>
            <w:r>
              <w:rPr>
                <w:rFonts w:ascii="Arial" w:hAnsi="Arial" w:cs="Arial"/>
                <w:b/>
                <w:sz w:val="28"/>
                <w:szCs w:val="28"/>
              </w:rPr>
              <w:t xml:space="preserve">. </w:t>
            </w:r>
            <w:r w:rsidRPr="00D919F0">
              <w:rPr>
                <w:rFonts w:ascii="Arial" w:hAnsi="Arial" w:cs="Arial"/>
                <w:b/>
                <w:sz w:val="28"/>
                <w:szCs w:val="28"/>
              </w:rPr>
              <w:t>QUESTIONNAIRE ON MEDICAL STATUS AND RESTRICTION</w:t>
            </w:r>
          </w:p>
        </w:tc>
      </w:tr>
    </w:tbl>
    <w:p w14:paraId="618ABA3F" w14:textId="77777777" w:rsidR="009073CF" w:rsidRDefault="009073CF" w:rsidP="009073CF">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2217DBAE" w14:textId="77777777" w:rsidR="009073CF" w:rsidRPr="00EB26DA" w:rsidRDefault="009073CF" w:rsidP="009073CF">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08535F0E" w14:textId="77777777" w:rsidR="009073CF" w:rsidRPr="00C14C7F" w:rsidRDefault="009073CF" w:rsidP="009073CF">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Pr>
          <w:rFonts w:ascii="Arial" w:hAnsi="Arial" w:cs="Arial" w:hint="eastAsia"/>
          <w:color w:val="000000"/>
          <w:szCs w:val="21"/>
        </w:rPr>
        <w:t>Have</w:t>
      </w:r>
      <w:r w:rsidRPr="00C14C7F">
        <w:rPr>
          <w:rFonts w:ascii="Arial" w:hAnsi="Arial" w:cs="Arial"/>
          <w:color w:val="000000"/>
          <w:szCs w:val="21"/>
        </w:rPr>
        <w:t xml:space="preserve"> you </w:t>
      </w:r>
      <w:r>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Pr>
          <w:rFonts w:ascii="Arial" w:hAnsi="Arial" w:cs="Arial"/>
          <w:color w:val="000000"/>
          <w:szCs w:val="21"/>
        </w:rPr>
        <w:t>d</w:t>
      </w:r>
      <w:r w:rsidRPr="00C14C7F">
        <w:rPr>
          <w:rFonts w:ascii="Arial" w:hAnsi="Arial" w:cs="Arial"/>
          <w:color w:val="000000"/>
          <w:szCs w:val="21"/>
        </w:rPr>
        <w:t xml:space="preserve"> </w:t>
      </w:r>
      <w:r>
        <w:rPr>
          <w:rFonts w:ascii="Arial" w:hAnsi="Arial" w:cs="Arial"/>
          <w:color w:val="000000"/>
          <w:szCs w:val="21"/>
        </w:rPr>
        <w:t>a</w:t>
      </w:r>
      <w:r w:rsidRPr="00C14C7F">
        <w:rPr>
          <w:rFonts w:ascii="Arial" w:hAnsi="Arial" w:cs="Arial"/>
          <w:color w:val="000000"/>
          <w:szCs w:val="21"/>
        </w:rPr>
        <w:t xml:space="preserve"> medical checkup by a physician for your illness</w:t>
      </w:r>
      <w:r>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9073CF" w:rsidRPr="00C14C7F" w14:paraId="3E604803" w14:textId="77777777" w:rsidTr="00141B4E">
        <w:tc>
          <w:tcPr>
            <w:tcW w:w="1132" w:type="dxa"/>
            <w:vMerge w:val="restart"/>
          </w:tcPr>
          <w:p w14:paraId="01726273" w14:textId="77777777" w:rsidR="009073CF" w:rsidRPr="00C14C7F" w:rsidRDefault="009073CF" w:rsidP="00141B4E">
            <w:pPr>
              <w:spacing w:line="320" w:lineRule="exact"/>
              <w:rPr>
                <w:rFonts w:ascii="Arial" w:hAnsi="Arial" w:cs="Arial"/>
                <w:color w:val="000000"/>
                <w:szCs w:val="21"/>
              </w:rPr>
            </w:pPr>
            <w:r w:rsidRPr="00C14C7F">
              <w:rPr>
                <w:rFonts w:ascii="Arial" w:hAnsi="Arial" w:cs="Arial"/>
                <w:color w:val="000000"/>
                <w:szCs w:val="21"/>
              </w:rPr>
              <w:t>[  ] No</w:t>
            </w:r>
          </w:p>
        </w:tc>
        <w:tc>
          <w:tcPr>
            <w:tcW w:w="7907" w:type="dxa"/>
          </w:tcPr>
          <w:p w14:paraId="1C377866" w14:textId="77777777" w:rsidR="009073CF" w:rsidRDefault="009073CF" w:rsidP="00141B4E">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17129163" w14:textId="77777777" w:rsidR="009073CF" w:rsidRPr="00C14C7F" w:rsidRDefault="009073CF" w:rsidP="00141B4E">
            <w:pPr>
              <w:spacing w:line="320" w:lineRule="exact"/>
              <w:jc w:val="left"/>
              <w:rPr>
                <w:rFonts w:ascii="Arial" w:hAnsi="Arial" w:cs="Arial"/>
                <w:color w:val="000000"/>
                <w:szCs w:val="21"/>
              </w:rPr>
            </w:pPr>
            <w:r w:rsidRPr="00C14C7F">
              <w:rPr>
                <w:rFonts w:ascii="Arial" w:hAnsi="Arial" w:cs="Arial"/>
                <w:color w:val="000000"/>
                <w:szCs w:val="21"/>
              </w:rPr>
              <w:t>Name of illness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9073CF" w:rsidRPr="00C14C7F" w14:paraId="29227B4B" w14:textId="77777777" w:rsidTr="00141B4E">
        <w:tc>
          <w:tcPr>
            <w:tcW w:w="1132" w:type="dxa"/>
            <w:vMerge/>
          </w:tcPr>
          <w:p w14:paraId="0EB77066" w14:textId="77777777" w:rsidR="009073CF" w:rsidRPr="00C14C7F" w:rsidRDefault="009073CF" w:rsidP="00141B4E">
            <w:pPr>
              <w:spacing w:line="320" w:lineRule="exact"/>
              <w:rPr>
                <w:rFonts w:ascii="Arial" w:hAnsi="Arial" w:cs="Arial"/>
                <w:color w:val="000000"/>
                <w:szCs w:val="21"/>
              </w:rPr>
            </w:pPr>
          </w:p>
        </w:tc>
        <w:tc>
          <w:tcPr>
            <w:tcW w:w="7907" w:type="dxa"/>
          </w:tcPr>
          <w:p w14:paraId="2E5FB7FF" w14:textId="77777777" w:rsidR="009073CF" w:rsidRPr="00C14C7F" w:rsidRDefault="009073CF" w:rsidP="00141B4E">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 written</w:t>
            </w:r>
            <w:r w:rsidRPr="00C14C7F">
              <w:rPr>
                <w:rFonts w:ascii="Arial" w:hAnsi="Arial" w:cs="Arial"/>
                <w:i/>
                <w:color w:val="000000"/>
                <w:szCs w:val="21"/>
              </w:rPr>
              <w:t xml:space="preserve"> in English) that describes </w:t>
            </w:r>
            <w:r>
              <w:rPr>
                <w:rFonts w:ascii="Arial" w:hAnsi="Arial" w:cs="Arial"/>
                <w:i/>
                <w:color w:val="000000"/>
                <w:szCs w:val="21"/>
              </w:rPr>
              <w:t xml:space="preserve">the </w:t>
            </w:r>
            <w:r w:rsidRPr="00C14C7F">
              <w:rPr>
                <w:rFonts w:ascii="Arial" w:hAnsi="Arial" w:cs="Arial"/>
                <w:i/>
                <w:color w:val="000000"/>
                <w:szCs w:val="21"/>
              </w:rPr>
              <w:t>current status of your illness</w:t>
            </w:r>
            <w:r>
              <w:rPr>
                <w:rFonts w:ascii="Arial" w:hAnsi="Arial" w:cs="Arial"/>
                <w:i/>
                <w:color w:val="000000"/>
                <w:szCs w:val="21"/>
              </w:rPr>
              <w:t>,</w:t>
            </w:r>
            <w:r w:rsidRPr="00C14C7F">
              <w:rPr>
                <w:rFonts w:ascii="Arial" w:hAnsi="Arial" w:cs="Arial"/>
                <w:i/>
                <w:color w:val="000000"/>
                <w:szCs w:val="21"/>
              </w:rPr>
              <w:t xml:space="preserve"> and </w:t>
            </w:r>
            <w:r>
              <w:rPr>
                <w:rFonts w:ascii="Arial" w:hAnsi="Arial" w:cs="Arial"/>
                <w:i/>
                <w:color w:val="000000"/>
                <w:szCs w:val="21"/>
              </w:rPr>
              <w:t xml:space="preserve">gives </w:t>
            </w:r>
            <w:r w:rsidRPr="00C14C7F">
              <w:rPr>
                <w:rFonts w:ascii="Arial" w:hAnsi="Arial" w:cs="Arial"/>
                <w:i/>
                <w:color w:val="000000"/>
                <w:szCs w:val="21"/>
              </w:rPr>
              <w:t xml:space="preserve">agreement to </w:t>
            </w:r>
            <w:r>
              <w:rPr>
                <w:rFonts w:ascii="Arial" w:hAnsi="Arial" w:cs="Arial"/>
                <w:i/>
                <w:color w:val="000000"/>
                <w:szCs w:val="21"/>
              </w:rPr>
              <w:t>your participation in</w:t>
            </w:r>
            <w:r w:rsidRPr="00C14C7F">
              <w:rPr>
                <w:rFonts w:ascii="Arial" w:hAnsi="Arial" w:cs="Arial"/>
                <w:i/>
                <w:color w:val="000000"/>
                <w:szCs w:val="21"/>
              </w:rPr>
              <w:t xml:space="preserve"> the program. </w:t>
            </w:r>
          </w:p>
        </w:tc>
      </w:tr>
    </w:tbl>
    <w:p w14:paraId="2AE0B4EE" w14:textId="77777777" w:rsidR="009073CF" w:rsidRPr="00C14C7F" w:rsidRDefault="009073CF" w:rsidP="009073CF">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Pr>
          <w:rFonts w:ascii="Arial" w:hAnsi="Arial" w:cs="Arial" w:hint="eastAsia"/>
          <w:color w:val="000000"/>
          <w:szCs w:val="21"/>
        </w:rPr>
        <w:t>b</w:t>
      </w:r>
      <w:r w:rsidRPr="00C14C7F">
        <w:rPr>
          <w:rFonts w:ascii="Arial" w:hAnsi="Arial" w:cs="Arial"/>
          <w:color w:val="000000"/>
          <w:szCs w:val="21"/>
        </w:rPr>
        <w:t xml:space="preserve">) </w:t>
      </w:r>
      <w:r w:rsidRPr="004B5A78">
        <w:rPr>
          <w:rFonts w:ascii="Arial" w:hAnsi="Arial" w:cs="Arial"/>
          <w:color w:val="000000"/>
          <w:szCs w:val="21"/>
        </w:rPr>
        <w:t>Do you have any allerg</w:t>
      </w:r>
      <w:r>
        <w:rPr>
          <w:rFonts w:ascii="Arial" w:hAnsi="Arial" w:cs="Arial"/>
          <w:color w:val="000000"/>
          <w:szCs w:val="21"/>
        </w:rPr>
        <w:t>ies</w:t>
      </w:r>
      <w:r w:rsidRPr="004B5A78">
        <w:rPr>
          <w:rFonts w:ascii="Arial" w:hAnsi="Arial" w:cs="Arial"/>
          <w:color w:val="000000"/>
          <w:szCs w:val="21"/>
        </w:rPr>
        <w:t xml:space="preserve"> </w:t>
      </w:r>
      <w:r>
        <w:rPr>
          <w:rFonts w:ascii="Arial" w:hAnsi="Arial" w:cs="Arial"/>
          <w:color w:val="000000"/>
          <w:szCs w:val="21"/>
        </w:rPr>
        <w:t>with</w:t>
      </w:r>
      <w:r w:rsidRPr="004B5A78">
        <w:rPr>
          <w:rFonts w:ascii="Arial" w:hAnsi="Arial" w:cs="Arial"/>
          <w:color w:val="000000"/>
          <w:szCs w:val="21"/>
        </w:rPr>
        <w:t xml:space="preserve"> medicine, food, pollen</w:t>
      </w:r>
      <w:r>
        <w:rPr>
          <w:rFonts w:ascii="Arial" w:hAnsi="Arial" w:cs="Arial"/>
          <w:color w:val="000000"/>
          <w:szCs w:val="21"/>
        </w:rPr>
        <w:t xml:space="preserve">, </w:t>
      </w:r>
      <w:r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9073CF" w:rsidRPr="00C14C7F" w14:paraId="1665A5CD" w14:textId="77777777" w:rsidTr="00141B4E">
        <w:tc>
          <w:tcPr>
            <w:tcW w:w="1129" w:type="dxa"/>
          </w:tcPr>
          <w:p w14:paraId="0989C949" w14:textId="77777777" w:rsidR="009073CF" w:rsidRPr="00C14C7F" w:rsidRDefault="009073CF" w:rsidP="00141B4E">
            <w:pPr>
              <w:spacing w:line="320" w:lineRule="exact"/>
              <w:rPr>
                <w:rFonts w:ascii="Arial" w:hAnsi="Arial" w:cs="Arial"/>
                <w:color w:val="000000"/>
                <w:szCs w:val="21"/>
              </w:rPr>
            </w:pP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No</w:t>
            </w:r>
          </w:p>
        </w:tc>
        <w:tc>
          <w:tcPr>
            <w:tcW w:w="7910" w:type="dxa"/>
          </w:tcPr>
          <w:p w14:paraId="05FB9930" w14:textId="77777777" w:rsidR="009073CF" w:rsidRDefault="009073CF" w:rsidP="00141B4E">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0308B99" w14:textId="77777777" w:rsidR="009073CF" w:rsidRDefault="009073CF" w:rsidP="00141B4E">
            <w:pPr>
              <w:spacing w:line="320" w:lineRule="exact"/>
              <w:jc w:val="left"/>
              <w:rPr>
                <w:rFonts w:ascii="Arial" w:hAnsi="Arial" w:cs="Arial"/>
                <w:color w:val="000000"/>
                <w:szCs w:val="21"/>
              </w:rPr>
            </w:pPr>
            <w:r w:rsidRPr="00C14C7F">
              <w:rPr>
                <w:rFonts w:ascii="Arial" w:hAnsi="Arial" w:cs="Arial"/>
                <w:color w:val="000000"/>
                <w:szCs w:val="21"/>
              </w:rPr>
              <w:t>What are you allergic to?</w:t>
            </w:r>
            <w:r>
              <w:rPr>
                <w:rFonts w:ascii="Arial" w:hAnsi="Arial" w:cs="Arial"/>
                <w:color w:val="000000"/>
                <w:szCs w:val="21"/>
              </w:rPr>
              <w:t xml:space="preserve"> </w:t>
            </w:r>
            <w:r w:rsidRPr="00561725">
              <w:rPr>
                <w:rFonts w:ascii="Arial" w:hAnsi="Arial" w:cs="Arial"/>
                <w:color w:val="000000"/>
                <w:szCs w:val="21"/>
              </w:rPr>
              <w:t xml:space="preserve">What kind of </w:t>
            </w:r>
            <w:r>
              <w:rPr>
                <w:rFonts w:ascii="Arial" w:hAnsi="Arial" w:cs="Arial"/>
                <w:color w:val="000000"/>
                <w:szCs w:val="21"/>
              </w:rPr>
              <w:t>allergic symptoms</w:t>
            </w:r>
            <w:r w:rsidRPr="00561725">
              <w:rPr>
                <w:rFonts w:ascii="Arial" w:hAnsi="Arial" w:cs="Arial"/>
                <w:color w:val="000000"/>
                <w:szCs w:val="21"/>
              </w:rPr>
              <w:t xml:space="preserve"> do you have </w:t>
            </w:r>
            <w:r>
              <w:rPr>
                <w:rFonts w:ascii="Arial" w:hAnsi="Arial" w:cs="Arial"/>
                <w:color w:val="000000"/>
                <w:szCs w:val="21"/>
              </w:rPr>
              <w:t>such as itch, rash, hives, etc.</w:t>
            </w:r>
            <w:r w:rsidRPr="00561725">
              <w:rPr>
                <w:rFonts w:ascii="Arial" w:hAnsi="Arial" w:cs="Arial"/>
                <w:color w:val="000000"/>
                <w:szCs w:val="21"/>
              </w:rPr>
              <w:t>?</w:t>
            </w:r>
          </w:p>
          <w:p w14:paraId="0168392A" w14:textId="77777777" w:rsidR="009073CF" w:rsidRPr="00C14C7F" w:rsidRDefault="009073CF" w:rsidP="00141B4E">
            <w:pPr>
              <w:spacing w:line="320" w:lineRule="exact"/>
              <w:ind w:firstLineChars="50" w:firstLine="105"/>
              <w:jc w:val="left"/>
              <w:rPr>
                <w:rFonts w:ascii="Arial" w:hAnsi="Arial" w:cs="Arial"/>
                <w:color w:val="000000"/>
                <w:szCs w:val="21"/>
              </w:rPr>
            </w:pPr>
            <w:r>
              <w:rPr>
                <w:rFonts w:ascii="Arial" w:hAnsi="Arial" w:cs="Arial"/>
                <w:color w:val="000000"/>
                <w:szCs w:val="21"/>
              </w:rPr>
              <w:t>(                                                                      )</w:t>
            </w:r>
          </w:p>
        </w:tc>
      </w:tr>
    </w:tbl>
    <w:p w14:paraId="54965D06" w14:textId="77777777" w:rsidR="009073CF" w:rsidRPr="00C14C7F" w:rsidRDefault="009073CF" w:rsidP="009073CF">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Pr>
          <w:rFonts w:ascii="Arial" w:hAnsi="Arial" w:cs="Arial" w:hint="eastAsia"/>
          <w:color w:val="000000"/>
          <w:szCs w:val="21"/>
        </w:rPr>
        <w:t xml:space="preserve"> </w:t>
      </w:r>
      <w:r w:rsidRPr="00C14C7F">
        <w:rPr>
          <w:rFonts w:ascii="Arial" w:hAnsi="Arial" w:cs="Arial"/>
          <w:color w:val="000000"/>
          <w:szCs w:val="21"/>
        </w:rPr>
        <w:t>(</w:t>
      </w:r>
      <w:r>
        <w:rPr>
          <w:rFonts w:ascii="Arial" w:hAnsi="Arial" w:cs="Arial"/>
          <w:color w:val="000000"/>
          <w:szCs w:val="21"/>
        </w:rPr>
        <w:t>c</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Pr>
          <w:rFonts w:ascii="Arial" w:hAnsi="Arial" w:cs="Arial"/>
          <w:color w:val="000000"/>
          <w:szCs w:val="21"/>
        </w:rPr>
        <w:t>may require</w:t>
      </w:r>
      <w:r w:rsidRPr="00C14C7F">
        <w:rPr>
          <w:rFonts w:ascii="Arial" w:hAnsi="Arial" w:cs="Arial"/>
          <w:color w:val="000000"/>
          <w:szCs w:val="21"/>
        </w:rPr>
        <w:t xml:space="preserve"> 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9073CF" w:rsidRPr="00C14C7F" w14:paraId="188A22B4" w14:textId="77777777" w:rsidTr="00141B4E">
        <w:tc>
          <w:tcPr>
            <w:tcW w:w="9071" w:type="dxa"/>
          </w:tcPr>
          <w:p w14:paraId="277B9353" w14:textId="77777777" w:rsidR="009073CF" w:rsidRPr="00C14C7F" w:rsidRDefault="009073CF" w:rsidP="00141B4E">
            <w:pPr>
              <w:spacing w:line="320" w:lineRule="exact"/>
              <w:rPr>
                <w:rFonts w:ascii="Arial" w:hAnsi="Arial" w:cs="Arial"/>
                <w:color w:val="000000"/>
                <w:szCs w:val="21"/>
              </w:rPr>
            </w:pPr>
            <w:r w:rsidRPr="00C14C7F">
              <w:rPr>
                <w:rFonts w:ascii="Arial" w:hAnsi="Arial" w:cs="Arial"/>
                <w:color w:val="000000"/>
                <w:szCs w:val="21"/>
              </w:rPr>
              <w:t>(                                                                                   )</w:t>
            </w:r>
          </w:p>
          <w:p w14:paraId="4ACF94BE" w14:textId="77777777" w:rsidR="009073CF" w:rsidRPr="00C14C7F" w:rsidRDefault="009073CF" w:rsidP="00141B4E">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06621987" w14:textId="77777777" w:rsidR="009073CF" w:rsidRPr="00911D66" w:rsidRDefault="009073CF" w:rsidP="009073CF">
      <w:pPr>
        <w:spacing w:line="320" w:lineRule="exact"/>
        <w:rPr>
          <w:rFonts w:ascii="Arial" w:hAnsi="Arial" w:cs="Arial"/>
          <w:color w:val="000000"/>
        </w:rPr>
      </w:pPr>
    </w:p>
    <w:p w14:paraId="7C7A041D" w14:textId="77777777" w:rsidR="009073CF" w:rsidRPr="00EB26DA" w:rsidRDefault="009073CF" w:rsidP="009073CF">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6FFCD5F3" w14:textId="77777777" w:rsidR="009073CF" w:rsidRPr="00C14C7F" w:rsidRDefault="009073CF" w:rsidP="009073CF">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9073CF" w:rsidRPr="00C14C7F" w14:paraId="165E04AF" w14:textId="77777777" w:rsidTr="00141B4E">
        <w:tc>
          <w:tcPr>
            <w:tcW w:w="1071" w:type="dxa"/>
          </w:tcPr>
          <w:p w14:paraId="51A8D093" w14:textId="77777777" w:rsidR="009073CF" w:rsidRPr="00C14C7F" w:rsidRDefault="009073CF" w:rsidP="00141B4E">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545676A3" w14:textId="77777777" w:rsidR="009073CF" w:rsidRDefault="009073CF" w:rsidP="00141B4E">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14121FE3" w14:textId="77777777" w:rsidR="009073CF" w:rsidRPr="00C14C7F" w:rsidRDefault="009073CF" w:rsidP="00141B4E">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2FE67069" w14:textId="77777777" w:rsidR="009073CF" w:rsidRDefault="009073CF" w:rsidP="009073CF">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9073CF" w:rsidRPr="00C14C7F" w14:paraId="1B623C08" w14:textId="77777777" w:rsidTr="00141B4E">
        <w:tc>
          <w:tcPr>
            <w:tcW w:w="1071" w:type="dxa"/>
          </w:tcPr>
          <w:p w14:paraId="367346E2" w14:textId="77777777" w:rsidR="009073CF" w:rsidRPr="00C14C7F" w:rsidRDefault="009073CF" w:rsidP="00141B4E">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7F7324AA" w14:textId="77777777" w:rsidR="009073CF" w:rsidRDefault="009073CF" w:rsidP="00141B4E">
            <w:pPr>
              <w:spacing w:line="320" w:lineRule="exact"/>
              <w:jc w:val="left"/>
              <w:rPr>
                <w:rFonts w:ascii="Arial" w:hAnsi="Arial" w:cs="Arial"/>
                <w:color w:val="000000"/>
                <w:szCs w:val="21"/>
              </w:rPr>
            </w:pPr>
            <w:r>
              <w:rPr>
                <w:rFonts w:ascii="Arial" w:hAnsi="Arial" w:cs="Arial"/>
                <w:color w:val="000000"/>
                <w:szCs w:val="21"/>
              </w:rPr>
              <w:t>[  ] Yes:</w:t>
            </w:r>
          </w:p>
          <w:p w14:paraId="7F52826B" w14:textId="77777777" w:rsidR="009073CF" w:rsidRPr="00C14C7F" w:rsidRDefault="009073CF" w:rsidP="00141B4E">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22A5CDCF" w14:textId="77777777" w:rsidR="009073CF" w:rsidRPr="00C14C7F" w:rsidRDefault="009073CF" w:rsidP="009073CF">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9073CF" w:rsidRPr="00C14C7F" w14:paraId="3B9447C2" w14:textId="77777777" w:rsidTr="00141B4E">
        <w:tc>
          <w:tcPr>
            <w:tcW w:w="1071" w:type="dxa"/>
          </w:tcPr>
          <w:p w14:paraId="4DD53BF1" w14:textId="77777777" w:rsidR="009073CF" w:rsidRPr="00C14C7F" w:rsidRDefault="009073CF" w:rsidP="00141B4E">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86959CE" w14:textId="77777777" w:rsidR="009073CF" w:rsidRDefault="009073CF" w:rsidP="00141B4E">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4CA6F1BA" w14:textId="77777777" w:rsidR="009073CF" w:rsidRPr="00C14C7F" w:rsidRDefault="009073CF" w:rsidP="00141B4E">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4291B97D" w14:textId="77777777" w:rsidR="009073CF" w:rsidRPr="00C14C7F" w:rsidRDefault="009073CF" w:rsidP="009073CF">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9073CF" w:rsidRPr="00652972" w14:paraId="3B128F10" w14:textId="77777777" w:rsidTr="00141B4E">
        <w:tc>
          <w:tcPr>
            <w:tcW w:w="1071" w:type="dxa"/>
          </w:tcPr>
          <w:p w14:paraId="6B85CC58" w14:textId="77777777" w:rsidR="009073CF" w:rsidRPr="00C14C7F" w:rsidRDefault="009073CF" w:rsidP="00141B4E">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6FD474E" w14:textId="77777777" w:rsidR="009073CF" w:rsidRDefault="009073CF" w:rsidP="00141B4E">
            <w:pPr>
              <w:spacing w:line="320" w:lineRule="exact"/>
              <w:jc w:val="left"/>
              <w:rPr>
                <w:rFonts w:ascii="Arial" w:hAnsi="Arial" w:cs="Arial"/>
                <w:color w:val="000000"/>
                <w:szCs w:val="21"/>
              </w:rPr>
            </w:pPr>
            <w:r w:rsidRPr="00C14C7F">
              <w:rPr>
                <w:rFonts w:ascii="Arial" w:hAnsi="Arial" w:cs="Arial"/>
                <w:color w:val="000000"/>
                <w:szCs w:val="21"/>
              </w:rPr>
              <w:t>[  ] Yes:</w:t>
            </w:r>
          </w:p>
          <w:p w14:paraId="3DA52E36" w14:textId="77777777" w:rsidR="009073CF" w:rsidRDefault="009073CF" w:rsidP="00141B4E">
            <w:pPr>
              <w:spacing w:line="320" w:lineRule="exact"/>
              <w:jc w:val="left"/>
              <w:rPr>
                <w:rFonts w:ascii="Arial" w:hAnsi="Arial" w:cs="Arial"/>
                <w:color w:val="000000"/>
                <w:szCs w:val="21"/>
              </w:rPr>
            </w:pPr>
            <w:r w:rsidRPr="00C14C7F">
              <w:rPr>
                <w:rFonts w:ascii="Arial" w:hAnsi="Arial" w:cs="Arial"/>
                <w:color w:val="000000"/>
                <w:szCs w:val="21"/>
              </w:rPr>
              <w:t>Please specify  (                                                   )</w:t>
            </w:r>
          </w:p>
          <w:p w14:paraId="04EAB446" w14:textId="77777777" w:rsidR="009073CF" w:rsidRPr="00C14C7F" w:rsidRDefault="009073CF" w:rsidP="00141B4E">
            <w:pPr>
              <w:spacing w:line="320" w:lineRule="exact"/>
              <w:jc w:val="left"/>
              <w:rPr>
                <w:rFonts w:ascii="Arial" w:hAnsi="Arial" w:cs="Arial"/>
                <w:color w:val="000000"/>
                <w:szCs w:val="21"/>
              </w:rPr>
            </w:pPr>
            <w:r>
              <w:rPr>
                <w:rFonts w:ascii="Arial" w:hAnsi="Arial" w:cs="Arial"/>
                <w:color w:val="000000"/>
                <w:szCs w:val="21"/>
              </w:rPr>
              <w:t>Name of medicine taken if any  (                                     )</w:t>
            </w:r>
          </w:p>
        </w:tc>
      </w:tr>
    </w:tbl>
    <w:p w14:paraId="5207240A" w14:textId="77777777" w:rsidR="009073CF" w:rsidRDefault="009073CF" w:rsidP="009073CF">
      <w:pPr>
        <w:spacing w:line="320" w:lineRule="exact"/>
        <w:rPr>
          <w:rFonts w:ascii="Arial" w:hAnsi="Arial" w:cs="Arial"/>
          <w:color w:val="000000"/>
        </w:rPr>
      </w:pPr>
    </w:p>
    <w:p w14:paraId="76FE7B8E" w14:textId="77777777" w:rsidR="009073CF" w:rsidRDefault="009073CF" w:rsidP="009073CF">
      <w:pPr>
        <w:widowControl/>
        <w:jc w:val="left"/>
        <w:rPr>
          <w:rFonts w:ascii="Arial" w:hAnsi="Arial" w:cs="Arial"/>
          <w:color w:val="000000"/>
        </w:rPr>
      </w:pPr>
      <w:r>
        <w:rPr>
          <w:rFonts w:ascii="Arial" w:hAnsi="Arial" w:cs="Arial"/>
          <w:color w:val="000000"/>
        </w:rPr>
        <w:br w:type="page"/>
      </w:r>
    </w:p>
    <w:p w14:paraId="1BD6F451" w14:textId="77777777" w:rsidR="009073CF" w:rsidRPr="00EB26DA" w:rsidRDefault="009073CF" w:rsidP="009073CF">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3. Other Medical Issues/Conditions</w:t>
      </w:r>
    </w:p>
    <w:p w14:paraId="20679979" w14:textId="77777777" w:rsidR="009073CF" w:rsidRPr="00C14C7F" w:rsidRDefault="009073CF" w:rsidP="009073CF">
      <w:pPr>
        <w:spacing w:line="320" w:lineRule="exact"/>
        <w:rPr>
          <w:rFonts w:ascii="Arial" w:hAnsi="Arial" w:cs="Arial"/>
          <w:color w:val="000000"/>
          <w:szCs w:val="21"/>
        </w:rPr>
      </w:pPr>
      <w:r w:rsidRPr="00A21145">
        <w:rPr>
          <w:rFonts w:ascii="Arial" w:hAnsi="Arial" w:cs="Arial"/>
          <w:color w:val="000000"/>
          <w:szCs w:val="21"/>
        </w:rPr>
        <w:t>If you have any medical issues/conditi</w:t>
      </w:r>
      <w:r w:rsidRPr="00724204">
        <w:rPr>
          <w:rFonts w:ascii="Arial" w:hAnsi="Arial" w:cs="Arial"/>
          <w:color w:val="000000"/>
          <w:szCs w:val="21"/>
        </w:rPr>
        <w:t>ons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9073CF" w:rsidRPr="00C14C7F" w14:paraId="3FF9D4D7" w14:textId="77777777" w:rsidTr="00141B4E">
        <w:trPr>
          <w:trHeight w:val="700"/>
        </w:trPr>
        <w:tc>
          <w:tcPr>
            <w:tcW w:w="9039" w:type="dxa"/>
          </w:tcPr>
          <w:p w14:paraId="41778CD3" w14:textId="77777777" w:rsidR="009073CF" w:rsidRPr="008F3262" w:rsidRDefault="009073CF" w:rsidP="00141B4E">
            <w:pPr>
              <w:spacing w:line="320" w:lineRule="exact"/>
              <w:rPr>
                <w:rFonts w:ascii="Arial" w:hAnsi="Arial" w:cs="Arial"/>
                <w:color w:val="000000"/>
                <w:szCs w:val="21"/>
              </w:rPr>
            </w:pPr>
          </w:p>
          <w:p w14:paraId="22625AA3" w14:textId="77777777" w:rsidR="009073CF" w:rsidRPr="00C14C7F" w:rsidRDefault="009073CF" w:rsidP="00141B4E">
            <w:pPr>
              <w:spacing w:line="320" w:lineRule="exact"/>
              <w:rPr>
                <w:rFonts w:ascii="Arial" w:hAnsi="Arial" w:cs="Arial"/>
                <w:color w:val="000000"/>
                <w:szCs w:val="21"/>
              </w:rPr>
            </w:pPr>
          </w:p>
          <w:p w14:paraId="323BECD7" w14:textId="77777777" w:rsidR="009073CF" w:rsidRPr="00C14C7F" w:rsidRDefault="009073CF" w:rsidP="00141B4E">
            <w:pPr>
              <w:spacing w:line="320" w:lineRule="exact"/>
              <w:rPr>
                <w:rFonts w:ascii="Arial" w:hAnsi="Arial" w:cs="Arial"/>
                <w:color w:val="000000"/>
                <w:szCs w:val="21"/>
              </w:rPr>
            </w:pPr>
          </w:p>
        </w:tc>
      </w:tr>
    </w:tbl>
    <w:p w14:paraId="6E6702AF" w14:textId="77777777" w:rsidR="009073CF" w:rsidRPr="00C14C7F" w:rsidRDefault="009073CF" w:rsidP="009073CF">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073CF" w:rsidRPr="00C14C7F" w14:paraId="6A5FD6D2" w14:textId="77777777" w:rsidTr="00141B4E">
        <w:tc>
          <w:tcPr>
            <w:tcW w:w="1135" w:type="dxa"/>
          </w:tcPr>
          <w:p w14:paraId="00DEF7D4" w14:textId="77777777" w:rsidR="009073CF" w:rsidRPr="00C14C7F" w:rsidRDefault="009073CF" w:rsidP="00141B4E">
            <w:pPr>
              <w:spacing w:line="320" w:lineRule="exact"/>
              <w:rPr>
                <w:rFonts w:ascii="Arial" w:hAnsi="Arial" w:cs="Arial"/>
                <w:color w:val="000000"/>
                <w:szCs w:val="21"/>
              </w:rPr>
            </w:pPr>
            <w:r w:rsidRPr="00C14C7F">
              <w:rPr>
                <w:rFonts w:ascii="Arial" w:hAnsi="Arial" w:cs="Arial"/>
                <w:color w:val="000000"/>
                <w:szCs w:val="21"/>
              </w:rPr>
              <w:t>[  ] No</w:t>
            </w:r>
          </w:p>
        </w:tc>
        <w:tc>
          <w:tcPr>
            <w:tcW w:w="7904" w:type="dxa"/>
          </w:tcPr>
          <w:p w14:paraId="04D6240F" w14:textId="77777777" w:rsidR="009073CF" w:rsidRDefault="009073CF" w:rsidP="00141B4E">
            <w:pPr>
              <w:spacing w:line="320" w:lineRule="exact"/>
              <w:rPr>
                <w:rFonts w:ascii="Arial" w:hAnsi="Arial" w:cs="Arial"/>
                <w:color w:val="000000"/>
                <w:szCs w:val="21"/>
              </w:rPr>
            </w:pPr>
            <w:r w:rsidRPr="00C14C7F">
              <w:rPr>
                <w:rFonts w:ascii="Arial" w:hAnsi="Arial" w:cs="Arial"/>
                <w:color w:val="000000"/>
                <w:szCs w:val="21"/>
              </w:rPr>
              <w:t xml:space="preserve">[  ] Yes: </w:t>
            </w:r>
          </w:p>
          <w:p w14:paraId="26321517" w14:textId="77777777" w:rsidR="009073CF" w:rsidRPr="00C14C7F" w:rsidRDefault="009073CF" w:rsidP="00141B4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          </w:t>
            </w:r>
            <w:r>
              <w:rPr>
                <w:rFonts w:ascii="Arial" w:hAnsi="Arial" w:cs="Arial"/>
                <w:color w:val="000000"/>
                <w:szCs w:val="21"/>
              </w:rPr>
              <w:t>week</w:t>
            </w:r>
            <w:r w:rsidRPr="00C14C7F">
              <w:rPr>
                <w:rFonts w:ascii="Arial" w:hAnsi="Arial" w:cs="Arial"/>
                <w:color w:val="000000"/>
                <w:szCs w:val="21"/>
              </w:rPr>
              <w:t>s)</w:t>
            </w:r>
          </w:p>
        </w:tc>
      </w:tr>
    </w:tbl>
    <w:p w14:paraId="79C1316E" w14:textId="77777777" w:rsidR="009073CF" w:rsidRPr="00911D66" w:rsidRDefault="009073CF" w:rsidP="009073CF">
      <w:pPr>
        <w:spacing w:afterLines="50" w:after="146" w:line="260" w:lineRule="exact"/>
        <w:rPr>
          <w:rFonts w:ascii="Arial" w:hAnsi="Arial" w:cs="Arial"/>
          <w:szCs w:val="21"/>
        </w:rPr>
      </w:pPr>
    </w:p>
    <w:p w14:paraId="03924A24" w14:textId="77777777" w:rsidR="009073CF" w:rsidRDefault="009073CF" w:rsidP="009073CF">
      <w:pPr>
        <w:spacing w:afterLines="50" w:after="146" w:line="260" w:lineRule="exact"/>
        <w:rPr>
          <w:rFonts w:ascii="Arial" w:hAnsi="Arial" w:cs="Arial"/>
          <w:szCs w:val="21"/>
        </w:rPr>
      </w:pPr>
    </w:p>
    <w:p w14:paraId="1E330040" w14:textId="77777777" w:rsidR="009073CF" w:rsidRDefault="009073CF" w:rsidP="009073CF">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259D616E" w14:textId="77777777" w:rsidR="009073CF" w:rsidRDefault="009073CF" w:rsidP="009073CF">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and accept that medical conditions resulting from an undisclosed pre-existing condition may not be financially compensated by JICA and may result in termination</w:t>
      </w:r>
      <w:r>
        <w:rPr>
          <w:rFonts w:ascii="Arial" w:hAnsi="Arial" w:cs="Arial"/>
          <w:szCs w:val="21"/>
        </w:rPr>
        <w:t xml:space="preserve"> of the p</w:t>
      </w:r>
      <w:r w:rsidRPr="001A1C27">
        <w:rPr>
          <w:rFonts w:ascii="Arial" w:hAnsi="Arial" w:cs="Arial"/>
          <w:szCs w:val="21"/>
        </w:rPr>
        <w:t>rogram.</w:t>
      </w:r>
    </w:p>
    <w:p w14:paraId="21AF8C0F" w14:textId="77777777" w:rsidR="009073CF" w:rsidRPr="0050165D" w:rsidRDefault="009073CF" w:rsidP="009073CF">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and accept that </w:t>
      </w:r>
      <w:r>
        <w:rPr>
          <w:rFonts w:ascii="Arial" w:hAnsi="Arial" w:cs="Arial"/>
          <w:szCs w:val="21"/>
        </w:rPr>
        <w:t>this questionnaire will be checked for my health care by the people who are engaged in the program during my stay in Japan.</w:t>
      </w:r>
    </w:p>
    <w:p w14:paraId="669CDFC8" w14:textId="77777777" w:rsidR="009073CF" w:rsidRDefault="009073CF" w:rsidP="009073CF">
      <w:pPr>
        <w:spacing w:afterLines="50" w:after="146"/>
        <w:rPr>
          <w:rFonts w:ascii="Arial" w:hAnsi="Arial" w:cs="Arial"/>
          <w:szCs w:val="21"/>
        </w:rPr>
      </w:pPr>
    </w:p>
    <w:p w14:paraId="2B41EEAC" w14:textId="77777777" w:rsidR="009073CF" w:rsidRDefault="009073CF" w:rsidP="009073CF">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9073CF" w14:paraId="23A1B025" w14:textId="77777777" w:rsidTr="00141B4E">
        <w:tc>
          <w:tcPr>
            <w:tcW w:w="2126" w:type="dxa"/>
          </w:tcPr>
          <w:p w14:paraId="1B6E0F5C" w14:textId="77777777" w:rsidR="009073CF" w:rsidRDefault="009073CF" w:rsidP="00141B4E">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684FEBD9" w14:textId="77777777" w:rsidR="009073CF" w:rsidRDefault="009073CF" w:rsidP="00141B4E">
            <w:pPr>
              <w:widowControl/>
              <w:jc w:val="left"/>
              <w:rPr>
                <w:rFonts w:ascii="Arial" w:eastAsia="MS PGothic" w:hAnsi="Arial" w:cs="Arial"/>
                <w:color w:val="000000"/>
                <w:kern w:val="0"/>
                <w:sz w:val="18"/>
                <w:szCs w:val="18"/>
              </w:rPr>
            </w:pPr>
          </w:p>
          <w:p w14:paraId="5D17E335" w14:textId="77777777" w:rsidR="009073CF" w:rsidRDefault="009073CF" w:rsidP="00141B4E">
            <w:pPr>
              <w:widowControl/>
              <w:jc w:val="left"/>
              <w:rPr>
                <w:rFonts w:ascii="Arial" w:eastAsia="MS PGothic" w:hAnsi="Arial" w:cs="Arial"/>
                <w:color w:val="000000"/>
                <w:kern w:val="0"/>
                <w:sz w:val="18"/>
                <w:szCs w:val="18"/>
              </w:rPr>
            </w:pPr>
          </w:p>
          <w:p w14:paraId="7874605C" w14:textId="77777777" w:rsidR="009073CF" w:rsidRDefault="009073CF" w:rsidP="00141B4E">
            <w:pPr>
              <w:widowControl/>
              <w:jc w:val="left"/>
              <w:rPr>
                <w:rFonts w:ascii="Arial" w:eastAsia="MS PGothic" w:hAnsi="Arial" w:cs="Arial"/>
                <w:color w:val="000000"/>
                <w:kern w:val="0"/>
                <w:sz w:val="18"/>
                <w:szCs w:val="18"/>
              </w:rPr>
            </w:pPr>
          </w:p>
        </w:tc>
      </w:tr>
      <w:tr w:rsidR="009073CF" w14:paraId="2559E9BB" w14:textId="77777777" w:rsidTr="00141B4E">
        <w:tc>
          <w:tcPr>
            <w:tcW w:w="2126" w:type="dxa"/>
          </w:tcPr>
          <w:p w14:paraId="0CEF45B3" w14:textId="77777777" w:rsidR="009073CF" w:rsidRDefault="009073CF" w:rsidP="00141B4E">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525197BA" w14:textId="77777777" w:rsidR="009073CF" w:rsidRDefault="009073CF" w:rsidP="00141B4E">
            <w:pPr>
              <w:widowControl/>
              <w:jc w:val="left"/>
              <w:rPr>
                <w:rFonts w:ascii="Arial" w:eastAsia="MS PGothic" w:hAnsi="Arial" w:cs="Arial"/>
                <w:color w:val="000000"/>
                <w:kern w:val="0"/>
                <w:sz w:val="18"/>
                <w:szCs w:val="18"/>
              </w:rPr>
            </w:pPr>
          </w:p>
          <w:p w14:paraId="1F36A126" w14:textId="77777777" w:rsidR="009073CF" w:rsidRDefault="009073CF" w:rsidP="00141B4E">
            <w:pPr>
              <w:widowControl/>
              <w:jc w:val="left"/>
              <w:rPr>
                <w:rFonts w:ascii="Arial" w:eastAsia="MS PGothic" w:hAnsi="Arial" w:cs="Arial"/>
                <w:color w:val="000000"/>
                <w:kern w:val="0"/>
                <w:sz w:val="18"/>
                <w:szCs w:val="18"/>
              </w:rPr>
            </w:pPr>
          </w:p>
          <w:p w14:paraId="0DD0FBD6" w14:textId="77777777" w:rsidR="009073CF" w:rsidRDefault="009073CF" w:rsidP="00141B4E">
            <w:pPr>
              <w:widowControl/>
              <w:jc w:val="left"/>
              <w:rPr>
                <w:rFonts w:ascii="Arial" w:eastAsia="MS PGothic" w:hAnsi="Arial" w:cs="Arial"/>
                <w:color w:val="000000"/>
                <w:kern w:val="0"/>
                <w:sz w:val="18"/>
                <w:szCs w:val="18"/>
              </w:rPr>
            </w:pPr>
          </w:p>
        </w:tc>
      </w:tr>
      <w:tr w:rsidR="009073CF" w14:paraId="1F1F9606" w14:textId="77777777" w:rsidTr="00141B4E">
        <w:tc>
          <w:tcPr>
            <w:tcW w:w="2126" w:type="dxa"/>
          </w:tcPr>
          <w:p w14:paraId="05686C20" w14:textId="77777777" w:rsidR="009073CF" w:rsidRDefault="009073CF" w:rsidP="00141B4E">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1208BC27" w14:textId="77777777" w:rsidR="009073CF" w:rsidRDefault="009073CF" w:rsidP="00141B4E">
            <w:pPr>
              <w:widowControl/>
              <w:jc w:val="left"/>
              <w:rPr>
                <w:rFonts w:ascii="Arial" w:eastAsia="MS PGothic" w:hAnsi="Arial" w:cs="Arial"/>
                <w:color w:val="000000"/>
                <w:kern w:val="0"/>
                <w:sz w:val="18"/>
                <w:szCs w:val="18"/>
              </w:rPr>
            </w:pPr>
          </w:p>
          <w:p w14:paraId="7426E44E" w14:textId="77777777" w:rsidR="009073CF" w:rsidRDefault="009073CF" w:rsidP="00141B4E">
            <w:pPr>
              <w:widowControl/>
              <w:jc w:val="left"/>
              <w:rPr>
                <w:rFonts w:ascii="Arial" w:eastAsia="MS PGothic" w:hAnsi="Arial" w:cs="Arial"/>
                <w:color w:val="000000"/>
                <w:kern w:val="0"/>
                <w:sz w:val="18"/>
                <w:szCs w:val="18"/>
              </w:rPr>
            </w:pPr>
          </w:p>
          <w:p w14:paraId="131170C3" w14:textId="77777777" w:rsidR="009073CF" w:rsidRDefault="009073CF" w:rsidP="00141B4E">
            <w:pPr>
              <w:widowControl/>
              <w:jc w:val="left"/>
              <w:rPr>
                <w:rFonts w:ascii="Arial" w:eastAsia="MS PGothic" w:hAnsi="Arial" w:cs="Arial"/>
                <w:color w:val="000000"/>
                <w:kern w:val="0"/>
                <w:sz w:val="18"/>
                <w:szCs w:val="18"/>
              </w:rPr>
            </w:pPr>
          </w:p>
        </w:tc>
      </w:tr>
    </w:tbl>
    <w:p w14:paraId="19CB2BF7" w14:textId="77777777" w:rsidR="009073CF" w:rsidRDefault="009073CF" w:rsidP="009073CF">
      <w:pPr>
        <w:rPr>
          <w:rFonts w:ascii="Arial" w:hAnsi="Arial" w:cs="Arial"/>
          <w:color w:val="0070C0"/>
          <w:sz w:val="16"/>
          <w:szCs w:val="16"/>
        </w:rPr>
      </w:pPr>
    </w:p>
    <w:p w14:paraId="226256A8" w14:textId="77777777" w:rsidR="009073CF" w:rsidRPr="00EB26DA" w:rsidRDefault="009073CF" w:rsidP="009073CF">
      <w:pPr>
        <w:spacing w:afterLines="50" w:after="146"/>
        <w:rPr>
          <w:rFonts w:ascii="Arial" w:hAnsi="Arial" w:cs="Arial"/>
          <w:b/>
          <w:bCs/>
          <w:sz w:val="22"/>
          <w:szCs w:val="22"/>
          <w:u w:val="single"/>
        </w:rPr>
      </w:pPr>
      <w:r w:rsidRPr="00EB26DA">
        <w:rPr>
          <w:rFonts w:ascii="MS Gothic" w:eastAsia="MS Gothic" w:hAnsi="MS Gothic" w:cs="MS Gothic" w:hint="eastAsia"/>
          <w:b/>
          <w:bCs/>
          <w:sz w:val="22"/>
          <w:szCs w:val="22"/>
          <w:u w:val="single"/>
        </w:rPr>
        <w:t>※</w:t>
      </w:r>
      <w:r w:rsidRPr="00EB26DA">
        <w:rPr>
          <w:rFonts w:ascii="Arial" w:hAnsi="Arial" w:cs="Arial"/>
          <w:b/>
          <w:bCs/>
          <w:sz w:val="22"/>
          <w:szCs w:val="22"/>
          <w:u w:val="single"/>
        </w:rPr>
        <w:t xml:space="preserve">Please notify </w:t>
      </w:r>
      <w:r>
        <w:rPr>
          <w:rFonts w:ascii="Arial" w:hAnsi="Arial" w:cs="Arial"/>
          <w:b/>
          <w:bCs/>
          <w:sz w:val="22"/>
          <w:szCs w:val="22"/>
          <w:u w:val="single"/>
        </w:rPr>
        <w:t>JICA staff</w:t>
      </w:r>
      <w:r w:rsidRPr="00EB26DA">
        <w:rPr>
          <w:rFonts w:ascii="Arial" w:hAnsi="Arial" w:cs="Arial"/>
          <w:b/>
          <w:bCs/>
          <w:sz w:val="22"/>
          <w:szCs w:val="22"/>
          <w:u w:val="single"/>
        </w:rPr>
        <w:t xml:space="preserve"> </w:t>
      </w:r>
      <w:r>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31A34027" w14:textId="77777777" w:rsidR="009073CF" w:rsidRPr="009B003C" w:rsidRDefault="009073CF" w:rsidP="009073CF">
      <w:pPr>
        <w:rPr>
          <w:rFonts w:ascii="Arial" w:hAnsi="Arial" w:cs="Arial"/>
          <w:color w:val="0070C0"/>
          <w:sz w:val="16"/>
          <w:szCs w:val="16"/>
        </w:rPr>
      </w:pPr>
    </w:p>
    <w:p w14:paraId="5EE0D8D4" w14:textId="77777777" w:rsidR="009073CF" w:rsidRDefault="009073CF" w:rsidP="009073CF">
      <w:pPr>
        <w:rPr>
          <w:rFonts w:ascii="Arial" w:hAnsi="Arial" w:cs="Arial"/>
          <w:color w:val="0070C0"/>
          <w:sz w:val="16"/>
          <w:szCs w:val="16"/>
        </w:rPr>
      </w:pPr>
    </w:p>
    <w:p w14:paraId="72EB33D9" w14:textId="77777777" w:rsidR="009073CF" w:rsidRDefault="009073CF" w:rsidP="009073CF">
      <w:pPr>
        <w:rPr>
          <w:rFonts w:ascii="Arial" w:hAnsi="Arial" w:cs="Arial"/>
          <w:color w:val="0070C0"/>
          <w:sz w:val="16"/>
          <w:szCs w:val="16"/>
        </w:rPr>
      </w:pPr>
    </w:p>
    <w:p w14:paraId="44310F2E" w14:textId="77777777" w:rsidR="009073CF" w:rsidRDefault="009073CF" w:rsidP="009073CF">
      <w:pPr>
        <w:rPr>
          <w:rFonts w:ascii="Arial" w:hAnsi="Arial" w:cs="Arial"/>
          <w:color w:val="0070C0"/>
          <w:sz w:val="16"/>
          <w:szCs w:val="16"/>
        </w:rPr>
      </w:pPr>
    </w:p>
    <w:p w14:paraId="29204196" w14:textId="77777777" w:rsidR="009073CF" w:rsidRDefault="009073CF" w:rsidP="009073CF">
      <w:pPr>
        <w:rPr>
          <w:rFonts w:ascii="Arial" w:hAnsi="Arial" w:cs="Arial"/>
          <w:color w:val="0070C0"/>
          <w:sz w:val="16"/>
          <w:szCs w:val="16"/>
        </w:rPr>
      </w:pPr>
    </w:p>
    <w:p w14:paraId="5580E438" w14:textId="77777777" w:rsidR="009073CF" w:rsidRDefault="009073CF" w:rsidP="009073CF">
      <w:pPr>
        <w:rPr>
          <w:rFonts w:ascii="Arial" w:hAnsi="Arial" w:cs="Arial"/>
          <w:color w:val="0070C0"/>
          <w:sz w:val="16"/>
          <w:szCs w:val="16"/>
        </w:rPr>
      </w:pPr>
    </w:p>
    <w:p w14:paraId="4CC0122F" w14:textId="77777777" w:rsidR="009073CF" w:rsidRDefault="009073CF" w:rsidP="009073CF">
      <w:pPr>
        <w:rPr>
          <w:rFonts w:ascii="Arial" w:hAnsi="Arial" w:cs="Arial"/>
          <w:color w:val="0070C0"/>
          <w:sz w:val="16"/>
          <w:szCs w:val="16"/>
        </w:rPr>
      </w:pPr>
    </w:p>
    <w:p w14:paraId="7F8666BE" w14:textId="77777777" w:rsidR="009073CF" w:rsidRDefault="009073CF" w:rsidP="009073CF">
      <w:pPr>
        <w:rPr>
          <w:rFonts w:ascii="Arial" w:hAnsi="Arial" w:cs="Arial"/>
          <w:color w:val="0070C0"/>
          <w:sz w:val="16"/>
          <w:szCs w:val="16"/>
        </w:rPr>
      </w:pPr>
    </w:p>
    <w:p w14:paraId="622086C6" w14:textId="77777777" w:rsidR="009073CF" w:rsidRDefault="009073CF" w:rsidP="009073CF">
      <w:pPr>
        <w:rPr>
          <w:rFonts w:ascii="Arial" w:hAnsi="Arial" w:cs="Arial"/>
          <w:color w:val="0070C0"/>
          <w:sz w:val="16"/>
          <w:szCs w:val="16"/>
        </w:rPr>
      </w:pPr>
    </w:p>
    <w:p w14:paraId="14DF4E99" w14:textId="77777777" w:rsidR="009073CF" w:rsidRDefault="009073CF" w:rsidP="009073CF">
      <w:pPr>
        <w:rPr>
          <w:rFonts w:ascii="Arial" w:hAnsi="Arial" w:cs="Arial"/>
          <w:color w:val="0070C0"/>
          <w:sz w:val="16"/>
          <w:szCs w:val="16"/>
        </w:rPr>
      </w:pPr>
    </w:p>
    <w:p w14:paraId="55D6EFF0" w14:textId="77777777" w:rsidR="009073CF" w:rsidRDefault="009073CF" w:rsidP="009073CF">
      <w:pPr>
        <w:rPr>
          <w:rFonts w:ascii="Arial" w:hAnsi="Arial" w:cs="Arial"/>
          <w:color w:val="0070C0"/>
          <w:sz w:val="16"/>
          <w:szCs w:val="16"/>
        </w:rPr>
      </w:pPr>
    </w:p>
    <w:p w14:paraId="31BFB869" w14:textId="77777777" w:rsidR="009073CF" w:rsidRDefault="009073CF" w:rsidP="009073CF">
      <w:pPr>
        <w:rPr>
          <w:rFonts w:ascii="Arial" w:hAnsi="Arial" w:cs="Arial"/>
          <w:color w:val="0070C0"/>
          <w:sz w:val="16"/>
          <w:szCs w:val="16"/>
        </w:rPr>
      </w:pPr>
    </w:p>
    <w:p w14:paraId="23124F0A" w14:textId="77777777" w:rsidR="009073CF" w:rsidRDefault="009073CF" w:rsidP="009073CF">
      <w:pPr>
        <w:rPr>
          <w:rFonts w:ascii="Arial" w:hAnsi="Arial" w:cs="Arial"/>
          <w:color w:val="0070C0"/>
          <w:sz w:val="16"/>
          <w:szCs w:val="16"/>
        </w:rPr>
      </w:pPr>
    </w:p>
    <w:p w14:paraId="106F03A2" w14:textId="77777777" w:rsidR="009073CF" w:rsidRDefault="009073CF" w:rsidP="009073CF">
      <w:pPr>
        <w:rPr>
          <w:rFonts w:ascii="Arial" w:hAnsi="Arial" w:cs="Arial"/>
          <w:color w:val="0070C0"/>
          <w:sz w:val="16"/>
          <w:szCs w:val="16"/>
        </w:rPr>
      </w:pPr>
    </w:p>
    <w:p w14:paraId="0DEB1EE5" w14:textId="77777777" w:rsidR="009073CF" w:rsidRPr="00BE384F" w:rsidRDefault="009073CF" w:rsidP="009073CF">
      <w:pPr>
        <w:rPr>
          <w:rFonts w:ascii="Arial" w:hAnsi="Arial" w:cs="Arial"/>
          <w:b/>
          <w:sz w:val="18"/>
          <w:szCs w:val="18"/>
        </w:rPr>
      </w:pPr>
      <w:r w:rsidRPr="00E760FF">
        <w:rPr>
          <w:rFonts w:ascii="Arial" w:hAnsi="Arial" w:cs="Arial" w:hint="eastAsia"/>
          <w:color w:val="0070C0"/>
          <w:sz w:val="16"/>
          <w:szCs w:val="16"/>
        </w:rPr>
        <w:lastRenderedPageBreak/>
        <w:t>Application form for the JICA Knowledge Co-Creation Program</w:t>
      </w:r>
      <w:r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9073CF" w:rsidRPr="00304E4B" w14:paraId="58A50A09" w14:textId="77777777" w:rsidTr="00141B4E">
        <w:trPr>
          <w:trHeight w:val="252"/>
        </w:trPr>
        <w:tc>
          <w:tcPr>
            <w:tcW w:w="8732" w:type="dxa"/>
            <w:shd w:val="clear" w:color="auto" w:fill="0C0C0C"/>
            <w:vAlign w:val="center"/>
          </w:tcPr>
          <w:p w14:paraId="100CDDC8" w14:textId="77777777" w:rsidR="009073CF" w:rsidRPr="00D919F0" w:rsidRDefault="009073CF" w:rsidP="00141B4E">
            <w:pPr>
              <w:rPr>
                <w:rFonts w:ascii="Arial" w:hAnsi="Arial" w:cs="Arial"/>
                <w:b/>
                <w:sz w:val="28"/>
                <w:szCs w:val="28"/>
              </w:rPr>
            </w:pPr>
            <w:r>
              <w:rPr>
                <w:rFonts w:ascii="Arial" w:hAnsi="Arial" w:cs="Arial"/>
                <w:b/>
                <w:sz w:val="28"/>
                <w:szCs w:val="28"/>
              </w:rPr>
              <w:t xml:space="preserve">Form5. </w:t>
            </w:r>
            <w:r w:rsidRPr="00D919F0">
              <w:rPr>
                <w:rFonts w:ascii="Arial" w:hAnsi="Arial" w:cs="Arial"/>
                <w:b/>
                <w:sz w:val="28"/>
                <w:szCs w:val="28"/>
              </w:rPr>
              <w:t>TERMS AND CONDITIONS</w:t>
            </w:r>
          </w:p>
        </w:tc>
      </w:tr>
    </w:tbl>
    <w:p w14:paraId="4E7EE6F1" w14:textId="77777777" w:rsidR="009073CF" w:rsidRDefault="009073CF" w:rsidP="009073CF">
      <w:pPr>
        <w:pStyle w:val="Textoindependiente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078"/>
      </w:tblGrid>
      <w:tr w:rsidR="009073CF" w:rsidRPr="00147577" w14:paraId="2C19FDD6" w14:textId="77777777" w:rsidTr="00141B4E">
        <w:tc>
          <w:tcPr>
            <w:tcW w:w="8078" w:type="dxa"/>
            <w:tcBorders>
              <w:bottom w:val="single" w:sz="12" w:space="0" w:color="auto"/>
            </w:tcBorders>
            <w:shd w:val="clear" w:color="auto" w:fill="auto"/>
          </w:tcPr>
          <w:p w14:paraId="756E8610" w14:textId="77777777" w:rsidR="009073CF" w:rsidRPr="00F671DC" w:rsidRDefault="009073CF" w:rsidP="00141B4E">
            <w:pPr>
              <w:pStyle w:val="Prrafodelista"/>
              <w:numPr>
                <w:ilvl w:val="0"/>
                <w:numId w:val="77"/>
              </w:numPr>
              <w:spacing w:line="300" w:lineRule="exact"/>
              <w:ind w:leftChars="0"/>
              <w:rPr>
                <w:rFonts w:ascii="Arial" w:eastAsia="MS Gothic" w:hAnsi="Arial" w:cs="Arial"/>
                <w:b/>
                <w:sz w:val="22"/>
                <w:szCs w:val="22"/>
              </w:rPr>
            </w:pPr>
            <w:commentRangeStart w:id="23"/>
            <w:r w:rsidRPr="00F671DC">
              <w:rPr>
                <w:rFonts w:ascii="Arial" w:eastAsia="MS Gothic" w:hAnsi="Arial" w:cs="Arial"/>
                <w:b/>
                <w:sz w:val="22"/>
                <w:szCs w:val="22"/>
              </w:rPr>
              <w:t>General Rules</w:t>
            </w:r>
            <w:commentRangeEnd w:id="23"/>
            <w:r>
              <w:rPr>
                <w:rStyle w:val="Refdecomentario"/>
              </w:rPr>
              <w:commentReference w:id="23"/>
            </w:r>
          </w:p>
        </w:tc>
      </w:tr>
    </w:tbl>
    <w:p w14:paraId="7C2BD57A" w14:textId="77777777" w:rsidR="009073CF" w:rsidRDefault="009073CF" w:rsidP="009073CF">
      <w:pPr>
        <w:pStyle w:val="Textoindependiente2"/>
        <w:spacing w:beforeLines="50" w:before="146" w:line="300" w:lineRule="exact"/>
        <w:rPr>
          <w:rFonts w:ascii="Arial" w:hAnsi="Arial" w:cs="Arial"/>
          <w:szCs w:val="21"/>
        </w:rPr>
      </w:pPr>
      <w:r>
        <w:rPr>
          <w:rFonts w:ascii="Arial" w:hAnsi="Arial" w:cs="Arial"/>
          <w:szCs w:val="21"/>
        </w:rPr>
        <w:t>The participants are requested</w:t>
      </w:r>
      <w:r>
        <w:rPr>
          <w:rFonts w:ascii="Arial" w:hAnsi="Arial" w:cs="Arial" w:hint="eastAsia"/>
          <w:szCs w:val="21"/>
        </w:rPr>
        <w:t>:</w:t>
      </w:r>
    </w:p>
    <w:p w14:paraId="38A9A840" w14:textId="77777777" w:rsidR="009073CF" w:rsidRDefault="009073CF" w:rsidP="009073CF">
      <w:pPr>
        <w:pStyle w:val="Textoindependiente2"/>
        <w:numPr>
          <w:ilvl w:val="0"/>
          <w:numId w:val="58"/>
        </w:numPr>
        <w:snapToGrid w:val="0"/>
        <w:spacing w:line="300" w:lineRule="exact"/>
        <w:rPr>
          <w:rFonts w:ascii="Arial" w:hAnsi="Arial" w:cs="Arial"/>
          <w:szCs w:val="21"/>
        </w:rPr>
      </w:pPr>
      <w:r>
        <w:rPr>
          <w:rFonts w:ascii="Arial" w:eastAsia="MS Gothic" w:hAnsi="Arial" w:cs="Arial"/>
          <w:szCs w:val="21"/>
        </w:rPr>
        <w:t>to strictly observe the course schedule,</w:t>
      </w:r>
      <w:r>
        <w:rPr>
          <w:rFonts w:ascii="Arial" w:hAnsi="Arial" w:cs="Arial" w:hint="eastAsia"/>
          <w:szCs w:val="21"/>
        </w:rPr>
        <w:t xml:space="preserve"> </w:t>
      </w:r>
    </w:p>
    <w:p w14:paraId="5FA86DB3" w14:textId="77777777" w:rsidR="009073CF" w:rsidRPr="00F365D5" w:rsidRDefault="009073CF" w:rsidP="009073CF">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Pr>
          <w:rFonts w:ascii="Arial" w:hAnsi="Arial" w:cs="Arial" w:hint="eastAsia"/>
          <w:szCs w:val="21"/>
        </w:rPr>
        <w:t>t</w:t>
      </w:r>
      <w:r>
        <w:rPr>
          <w:rFonts w:ascii="Arial" w:hAnsi="Arial" w:cs="Arial"/>
          <w:szCs w:val="21"/>
        </w:rPr>
        <w:t xml:space="preserve">he </w:t>
      </w:r>
      <w:r w:rsidRPr="00D919F0">
        <w:rPr>
          <w:rFonts w:ascii="Arial" w:hAnsi="Arial" w:cs="Arial"/>
          <w:szCs w:val="21"/>
        </w:rPr>
        <w:t>air ticket (and flight class</w:t>
      </w:r>
      <w:r>
        <w:rPr>
          <w:rFonts w:ascii="Arial" w:hAnsi="Arial" w:cs="Arial"/>
          <w:szCs w:val="21"/>
        </w:rPr>
        <w:t xml:space="preserve"> and flight schedule arranged by JICA</w:t>
      </w:r>
      <w:r w:rsidRPr="00D919F0">
        <w:rPr>
          <w:rFonts w:ascii="Arial" w:hAnsi="Arial" w:cs="Arial"/>
          <w:szCs w:val="21"/>
        </w:rPr>
        <w:t xml:space="preserve">) and lodging by </w:t>
      </w:r>
      <w:r>
        <w:rPr>
          <w:rFonts w:ascii="Arial" w:hAnsi="Arial" w:cs="Arial"/>
          <w:szCs w:val="21"/>
        </w:rPr>
        <w:t>the participants themselves</w:t>
      </w:r>
      <w:r w:rsidRPr="00D919F0">
        <w:rPr>
          <w:rFonts w:ascii="Arial" w:hAnsi="Arial" w:cs="Arial"/>
          <w:szCs w:val="21"/>
        </w:rPr>
        <w:t>,</w:t>
      </w:r>
    </w:p>
    <w:p w14:paraId="5B854CAF" w14:textId="77777777" w:rsidR="009073CF" w:rsidRPr="000D0707" w:rsidRDefault="009073CF" w:rsidP="009073CF">
      <w:pPr>
        <w:pStyle w:val="Textoindependiente2"/>
        <w:numPr>
          <w:ilvl w:val="0"/>
          <w:numId w:val="58"/>
        </w:numPr>
        <w:snapToGrid w:val="0"/>
        <w:spacing w:line="300" w:lineRule="exact"/>
        <w:rPr>
          <w:rFonts w:ascii="Arial" w:hAnsi="Arial" w:cs="Arial"/>
          <w:szCs w:val="21"/>
        </w:rPr>
      </w:pPr>
      <w:r>
        <w:rPr>
          <w:rFonts w:ascii="Arial" w:hAnsi="Arial" w:cs="Arial"/>
          <w:szCs w:val="21"/>
        </w:rPr>
        <w:t>to understand that leaving Japan during the course period (to return to home country, etc.) is not allowed</w:t>
      </w:r>
      <w:r w:rsidRPr="00FA6CEC">
        <w:rPr>
          <w:rFonts w:ascii="Arial" w:eastAsia="MS Gothic" w:hAnsi="Arial" w:cs="Arial"/>
          <w:szCs w:val="21"/>
        </w:rPr>
        <w:t xml:space="preserve"> (except for program</w:t>
      </w:r>
      <w:r>
        <w:rPr>
          <w:rFonts w:ascii="Arial" w:eastAsia="MS Gothic" w:hAnsi="Arial" w:cs="Arial"/>
          <w:szCs w:val="21"/>
        </w:rPr>
        <w:t>s</w:t>
      </w:r>
      <w:r w:rsidRPr="00FA6CEC">
        <w:rPr>
          <w:rFonts w:ascii="Arial" w:eastAsia="MS Gothic" w:hAnsi="Arial" w:cs="Arial"/>
          <w:szCs w:val="21"/>
        </w:rPr>
        <w:t xml:space="preserve"> </w:t>
      </w:r>
      <w:r>
        <w:rPr>
          <w:rFonts w:ascii="Arial" w:eastAsia="MS Gothic" w:hAnsi="Arial" w:cs="Arial"/>
          <w:szCs w:val="21"/>
        </w:rPr>
        <w:t xml:space="preserve">longer than </w:t>
      </w:r>
      <w:r w:rsidRPr="00FA6CEC">
        <w:rPr>
          <w:rFonts w:ascii="Arial" w:eastAsia="MS Gothic" w:hAnsi="Arial" w:cs="Arial"/>
          <w:szCs w:val="21"/>
        </w:rPr>
        <w:t>one year)</w:t>
      </w:r>
      <w:r w:rsidRPr="00D919F0">
        <w:rPr>
          <w:rFonts w:ascii="Arial" w:hAnsi="Arial" w:cs="Arial"/>
          <w:szCs w:val="21"/>
        </w:rPr>
        <w:t>,</w:t>
      </w:r>
    </w:p>
    <w:p w14:paraId="23DBBB8E" w14:textId="77777777" w:rsidR="009073CF" w:rsidRPr="00131635" w:rsidRDefault="009073CF" w:rsidP="009073CF">
      <w:pPr>
        <w:pStyle w:val="Textoindependiente2"/>
        <w:numPr>
          <w:ilvl w:val="0"/>
          <w:numId w:val="58"/>
        </w:numPr>
        <w:snapToGrid w:val="0"/>
        <w:spacing w:line="300" w:lineRule="exact"/>
        <w:rPr>
          <w:rFonts w:ascii="Arial" w:hAnsi="Arial" w:cs="Arial"/>
          <w:szCs w:val="21"/>
        </w:rPr>
      </w:pPr>
      <w:r w:rsidRPr="00131635">
        <w:rPr>
          <w:rFonts w:ascii="Arial" w:eastAsia="MS Gothic" w:hAnsi="Arial" w:cs="Arial"/>
          <w:szCs w:val="21"/>
        </w:rPr>
        <w:t>not to bring or invite any family members (</w:t>
      </w:r>
      <w:r w:rsidRPr="00FA6CEC">
        <w:rPr>
          <w:rFonts w:ascii="Arial" w:eastAsia="MS Gothic" w:hAnsi="Arial" w:cs="Arial"/>
          <w:szCs w:val="21"/>
        </w:rPr>
        <w:t>except for program</w:t>
      </w:r>
      <w:r>
        <w:rPr>
          <w:rFonts w:ascii="Arial" w:eastAsia="MS Gothic" w:hAnsi="Arial" w:cs="Arial"/>
          <w:szCs w:val="21"/>
        </w:rPr>
        <w:t>s</w:t>
      </w:r>
      <w:r w:rsidRPr="00FA6CEC">
        <w:rPr>
          <w:rFonts w:ascii="Arial" w:eastAsia="MS Gothic" w:hAnsi="Arial" w:cs="Arial"/>
          <w:szCs w:val="21"/>
        </w:rPr>
        <w:t xml:space="preserve"> </w:t>
      </w:r>
      <w:r>
        <w:rPr>
          <w:rFonts w:ascii="Arial" w:eastAsia="MS Gothic" w:hAnsi="Arial" w:cs="Arial"/>
          <w:szCs w:val="21"/>
        </w:rPr>
        <w:t xml:space="preserve">longer than </w:t>
      </w:r>
      <w:r w:rsidRPr="00FA6CEC">
        <w:rPr>
          <w:rFonts w:ascii="Arial" w:eastAsia="MS Gothic" w:hAnsi="Arial" w:cs="Arial"/>
          <w:szCs w:val="21"/>
        </w:rPr>
        <w:t>one year</w:t>
      </w:r>
      <w:r w:rsidRPr="00131635">
        <w:rPr>
          <w:rFonts w:ascii="Arial" w:eastAsia="MS Gothic" w:hAnsi="Arial" w:cs="Arial"/>
          <w:szCs w:val="21"/>
        </w:rPr>
        <w:t xml:space="preserve">), </w:t>
      </w:r>
    </w:p>
    <w:p w14:paraId="3FB6F23B" w14:textId="77777777" w:rsidR="009073CF" w:rsidRPr="00217D25" w:rsidRDefault="009073CF" w:rsidP="009073CF">
      <w:pPr>
        <w:pStyle w:val="Textoindependiente2"/>
        <w:numPr>
          <w:ilvl w:val="0"/>
          <w:numId w:val="58"/>
        </w:numPr>
        <w:snapToGrid w:val="0"/>
        <w:spacing w:line="300" w:lineRule="exact"/>
        <w:rPr>
          <w:rFonts w:ascii="Arial" w:hAnsi="Arial" w:cs="Arial"/>
          <w:szCs w:val="21"/>
        </w:rPr>
      </w:pPr>
      <w:r w:rsidRPr="0048686B">
        <w:rPr>
          <w:rFonts w:ascii="Arial" w:eastAsia="MS Gothic" w:hAnsi="Arial" w:cs="Arial"/>
          <w:szCs w:val="21"/>
        </w:rPr>
        <w:t xml:space="preserve">to </w:t>
      </w:r>
      <w:r>
        <w:rPr>
          <w:rFonts w:ascii="Arial" w:eastAsia="MS Gothic" w:hAnsi="Arial" w:cs="Arial" w:hint="eastAsia"/>
          <w:szCs w:val="21"/>
        </w:rPr>
        <w:t xml:space="preserve">carry out such instructions and abide by such </w:t>
      </w:r>
      <w:r>
        <w:rPr>
          <w:rFonts w:ascii="Arial" w:eastAsia="MS Gothic" w:hAnsi="Arial" w:cs="Arial"/>
          <w:szCs w:val="21"/>
        </w:rPr>
        <w:t>conditions as may be stipulated by both the nominating G</w:t>
      </w:r>
      <w:r w:rsidRPr="0048686B">
        <w:rPr>
          <w:rFonts w:ascii="Arial" w:eastAsia="MS Gothic" w:hAnsi="Arial" w:cs="Arial"/>
          <w:szCs w:val="21"/>
        </w:rPr>
        <w:t xml:space="preserve">overnment and the Japanese Government </w:t>
      </w:r>
      <w:r>
        <w:rPr>
          <w:rFonts w:ascii="Arial" w:eastAsia="MS Gothic" w:hAnsi="Arial" w:cs="Arial"/>
          <w:szCs w:val="21"/>
        </w:rPr>
        <w:t xml:space="preserve">in respect of </w:t>
      </w:r>
      <w:r w:rsidRPr="0048686B">
        <w:rPr>
          <w:rFonts w:ascii="Arial" w:eastAsia="MS Gothic" w:hAnsi="Arial" w:cs="Arial"/>
          <w:szCs w:val="21"/>
        </w:rPr>
        <w:t xml:space="preserve">the </w:t>
      </w:r>
      <w:r>
        <w:rPr>
          <w:rFonts w:ascii="Arial" w:eastAsia="MS Gothic" w:hAnsi="Arial" w:cs="Arial"/>
          <w:szCs w:val="21"/>
        </w:rPr>
        <w:t>course</w:t>
      </w:r>
      <w:r w:rsidRPr="0048686B">
        <w:rPr>
          <w:rFonts w:ascii="Arial" w:eastAsia="MS Gothic" w:hAnsi="Arial" w:cs="Arial"/>
          <w:szCs w:val="21"/>
        </w:rPr>
        <w:t>,</w:t>
      </w:r>
    </w:p>
    <w:p w14:paraId="68778B63" w14:textId="77777777" w:rsidR="009073CF" w:rsidRPr="00E34197" w:rsidRDefault="009073CF" w:rsidP="009073CF">
      <w:pPr>
        <w:pStyle w:val="Textoindependiente2"/>
        <w:numPr>
          <w:ilvl w:val="0"/>
          <w:numId w:val="58"/>
        </w:numPr>
        <w:snapToGrid w:val="0"/>
        <w:spacing w:line="300" w:lineRule="exact"/>
        <w:rPr>
          <w:rFonts w:ascii="Arial" w:hAnsi="Arial" w:cs="Arial"/>
          <w:szCs w:val="21"/>
        </w:rPr>
      </w:pPr>
      <w:r w:rsidRPr="00217D25">
        <w:rPr>
          <w:rFonts w:ascii="Arial" w:eastAsia="MS Gothic" w:hAnsi="Arial" w:cs="Arial"/>
          <w:szCs w:val="21"/>
        </w:rPr>
        <w:t xml:space="preserve">to </w:t>
      </w:r>
      <w:r>
        <w:rPr>
          <w:rFonts w:ascii="Arial" w:eastAsia="MS Gothic" w:hAnsi="Arial" w:cs="Arial"/>
          <w:szCs w:val="21"/>
        </w:rPr>
        <w:t>observe</w:t>
      </w:r>
      <w:r w:rsidRPr="00217D25">
        <w:rPr>
          <w:rFonts w:ascii="Arial" w:eastAsia="MS Gothic" w:hAnsi="Arial" w:cs="Arial"/>
          <w:szCs w:val="21"/>
        </w:rPr>
        <w:t xml:space="preserve"> the rules </w:t>
      </w:r>
      <w:r>
        <w:rPr>
          <w:rFonts w:ascii="Arial" w:eastAsia="MS Gothic" w:hAnsi="Arial" w:cs="Arial"/>
          <w:szCs w:val="21"/>
        </w:rPr>
        <w:t xml:space="preserve">and regulations </w:t>
      </w:r>
      <w:r w:rsidRPr="00217D25">
        <w:rPr>
          <w:rFonts w:ascii="Arial" w:eastAsia="MS Gothic" w:hAnsi="Arial" w:cs="Arial"/>
          <w:szCs w:val="21"/>
        </w:rPr>
        <w:t>of the</w:t>
      </w:r>
      <w:r>
        <w:rPr>
          <w:rFonts w:ascii="Arial" w:eastAsia="MS Gothic" w:hAnsi="Arial" w:cs="Arial"/>
          <w:szCs w:val="21"/>
        </w:rPr>
        <w:t xml:space="preserve"> program implementing partners to provide the program </w:t>
      </w:r>
      <w:r w:rsidRPr="00217D25">
        <w:rPr>
          <w:rFonts w:ascii="Arial" w:eastAsia="MS Gothic" w:hAnsi="Arial" w:cs="Arial"/>
          <w:szCs w:val="21"/>
        </w:rPr>
        <w:t>or establishment</w:t>
      </w:r>
      <w:r>
        <w:rPr>
          <w:rFonts w:ascii="Arial" w:eastAsia="MS Gothic" w:hAnsi="Arial" w:cs="Arial"/>
          <w:szCs w:val="21"/>
        </w:rPr>
        <w:t>s</w:t>
      </w:r>
      <w:r w:rsidRPr="00217D25">
        <w:rPr>
          <w:rFonts w:ascii="Arial" w:eastAsia="MS Gothic" w:hAnsi="Arial" w:cs="Arial"/>
          <w:szCs w:val="21"/>
        </w:rPr>
        <w:t>,</w:t>
      </w:r>
    </w:p>
    <w:p w14:paraId="4D2B3985" w14:textId="77777777" w:rsidR="009073CF" w:rsidRPr="00100083" w:rsidRDefault="009073CF" w:rsidP="009073CF">
      <w:pPr>
        <w:pStyle w:val="Textoindependiente2"/>
        <w:numPr>
          <w:ilvl w:val="0"/>
          <w:numId w:val="58"/>
        </w:numPr>
        <w:snapToGrid w:val="0"/>
        <w:spacing w:line="300" w:lineRule="exact"/>
        <w:rPr>
          <w:rFonts w:ascii="Arial" w:hAnsi="Arial" w:cs="Arial"/>
          <w:szCs w:val="21"/>
        </w:rPr>
      </w:pPr>
      <w:r>
        <w:rPr>
          <w:rFonts w:ascii="Arial" w:eastAsia="MS Gothic" w:hAnsi="Arial" w:cs="Arial" w:hint="eastAsia"/>
          <w:szCs w:val="21"/>
        </w:rPr>
        <w:t>n</w:t>
      </w:r>
      <w:r>
        <w:rPr>
          <w:rFonts w:ascii="Arial" w:eastAsia="MS Gothic" w:hAnsi="Arial" w:cs="Arial"/>
          <w:szCs w:val="21"/>
        </w:rPr>
        <w:t>ot to</w:t>
      </w:r>
      <w:r>
        <w:rPr>
          <w:rFonts w:ascii="Arial" w:hAnsi="Arial" w:cs="Arial" w:hint="eastAsia"/>
          <w:szCs w:val="21"/>
        </w:rPr>
        <w:t xml:space="preserve"> </w:t>
      </w:r>
      <w:r w:rsidRPr="0058114B">
        <w:rPr>
          <w:rFonts w:ascii="Arial" w:eastAsia="MS Gothic" w:hAnsi="Arial" w:cs="Arial"/>
          <w:szCs w:val="21"/>
        </w:rPr>
        <w:t>engag</w:t>
      </w:r>
      <w:r>
        <w:rPr>
          <w:rFonts w:ascii="Arial" w:eastAsia="MS Gothic" w:hAnsi="Arial" w:cs="Arial"/>
          <w:szCs w:val="21"/>
        </w:rPr>
        <w:t>e</w:t>
      </w:r>
      <w:r w:rsidRPr="0058114B">
        <w:rPr>
          <w:rFonts w:ascii="Arial" w:eastAsia="MS Gothic" w:hAnsi="Arial" w:cs="Arial"/>
          <w:szCs w:val="21"/>
        </w:rPr>
        <w:t xml:space="preserve"> in political activit</w:t>
      </w:r>
      <w:r>
        <w:rPr>
          <w:rFonts w:ascii="Arial" w:eastAsia="MS Gothic" w:hAnsi="Arial" w:cs="Arial"/>
          <w:szCs w:val="21"/>
        </w:rPr>
        <w:t>ies,</w:t>
      </w:r>
      <w:r w:rsidRPr="0058114B">
        <w:rPr>
          <w:rFonts w:ascii="Arial" w:eastAsia="MS Gothic" w:hAnsi="Arial" w:cs="Arial"/>
          <w:szCs w:val="21"/>
        </w:rPr>
        <w:t xml:space="preserve"> or any form of employment for profit,</w:t>
      </w:r>
    </w:p>
    <w:p w14:paraId="0E4A7404" w14:textId="77777777" w:rsidR="009073CF" w:rsidRPr="0058114B" w:rsidRDefault="009073CF" w:rsidP="009073CF">
      <w:pPr>
        <w:pStyle w:val="Textoindependiente2"/>
        <w:numPr>
          <w:ilvl w:val="0"/>
          <w:numId w:val="58"/>
        </w:numPr>
        <w:snapToGrid w:val="0"/>
        <w:spacing w:line="300" w:lineRule="exact"/>
        <w:rPr>
          <w:rFonts w:ascii="Arial" w:hAnsi="Arial" w:cs="Arial"/>
          <w:szCs w:val="21"/>
        </w:rPr>
      </w:pPr>
      <w:del w:id="24" w:author="JICA" w:date="2021-06-23T13:17:00Z">
        <w:r w:rsidRPr="00AB21DB" w:rsidDel="00AB21DB">
          <w:rPr>
            <w:rFonts w:ascii="Arial" w:eastAsia="MS Gothic" w:hAnsi="Arial" w:cs="Arial"/>
            <w:szCs w:val="21"/>
          </w:rPr>
          <w:delText xml:space="preserve">not </w:delText>
        </w:r>
      </w:del>
      <w:r w:rsidRPr="00AB21DB">
        <w:rPr>
          <w:rFonts w:ascii="Arial" w:eastAsia="MS Gothic" w:hAnsi="Arial" w:cs="Arial"/>
          <w:szCs w:val="21"/>
        </w:rPr>
        <w:t xml:space="preserve">to </w:t>
      </w:r>
      <w:ins w:id="25" w:author="JICA" w:date="2021-06-23T13:17:00Z">
        <w:r>
          <w:rPr>
            <w:rFonts w:ascii="Arial" w:eastAsia="MS Gothic" w:hAnsi="Arial" w:cs="Arial"/>
            <w:szCs w:val="21"/>
          </w:rPr>
          <w:t>discontinue</w:t>
        </w:r>
      </w:ins>
      <w:commentRangeStart w:id="26"/>
      <w:del w:id="27" w:author="JICA" w:date="2021-06-23T13:17:00Z">
        <w:r w:rsidRPr="00AB21DB" w:rsidDel="00AB21DB">
          <w:rPr>
            <w:rFonts w:ascii="Arial" w:eastAsia="MS Gothic" w:hAnsi="Arial" w:cs="Arial"/>
            <w:szCs w:val="21"/>
          </w:rPr>
          <w:delText>quit</w:delText>
        </w:r>
        <w:commentRangeEnd w:id="26"/>
        <w:r w:rsidRPr="00AB21DB" w:rsidDel="00AB21DB">
          <w:rPr>
            <w:rStyle w:val="Refdecomentario"/>
          </w:rPr>
          <w:commentReference w:id="26"/>
        </w:r>
      </w:del>
      <w:r w:rsidRPr="0058114B">
        <w:rPr>
          <w:rFonts w:ascii="Arial" w:eastAsia="MS Gothic" w:hAnsi="Arial" w:cs="Arial"/>
          <w:szCs w:val="21"/>
        </w:rPr>
        <w:t xml:space="preserve"> the </w:t>
      </w:r>
      <w:r>
        <w:rPr>
          <w:rFonts w:ascii="Arial" w:eastAsia="MS Gothic" w:hAnsi="Arial" w:cs="Arial"/>
          <w:szCs w:val="21"/>
        </w:rPr>
        <w:t>program</w:t>
      </w:r>
      <w:r w:rsidRPr="0058114B">
        <w:rPr>
          <w:rFonts w:ascii="Arial" w:eastAsia="MS Gothic" w:hAnsi="Arial" w:cs="Arial"/>
          <w:szCs w:val="21"/>
        </w:rPr>
        <w:t xml:space="preserve">, should </w:t>
      </w:r>
      <w:r>
        <w:rPr>
          <w:rFonts w:ascii="Arial" w:eastAsia="MS Gothic" w:hAnsi="Arial" w:cs="Arial"/>
          <w:szCs w:val="21"/>
        </w:rPr>
        <w:t>the participants</w:t>
      </w:r>
      <w:r w:rsidRPr="003F3A25">
        <w:rPr>
          <w:rFonts w:ascii="Arial" w:eastAsia="MS Gothic" w:hAnsi="Arial" w:cs="Arial"/>
          <w:szCs w:val="21"/>
        </w:rPr>
        <w:t xml:space="preserve"> </w:t>
      </w:r>
      <w:r w:rsidRPr="00D919F0">
        <w:rPr>
          <w:rFonts w:ascii="Arial" w:hAnsi="Arial" w:cs="Arial"/>
        </w:rPr>
        <w:t xml:space="preserve">violate Japanese </w:t>
      </w:r>
      <w:r>
        <w:rPr>
          <w:rFonts w:ascii="Arial" w:hAnsi="Arial" w:cs="Arial"/>
        </w:rPr>
        <w:t>l</w:t>
      </w:r>
      <w:r w:rsidRPr="00D919F0">
        <w:rPr>
          <w:rFonts w:ascii="Arial" w:hAnsi="Arial" w:cs="Arial"/>
        </w:rPr>
        <w:t xml:space="preserve">aws </w:t>
      </w:r>
      <w:r>
        <w:rPr>
          <w:rFonts w:ascii="Arial" w:hAnsi="Arial" w:cs="Arial"/>
        </w:rPr>
        <w:t>or</w:t>
      </w:r>
      <w:r w:rsidRPr="00D919F0">
        <w:rPr>
          <w:rFonts w:ascii="Arial" w:hAnsi="Arial" w:cs="Arial"/>
        </w:rPr>
        <w:t xml:space="preserve"> JICA</w:t>
      </w:r>
      <w:r>
        <w:rPr>
          <w:rFonts w:ascii="Arial" w:hAnsi="Arial" w:cs="Arial"/>
        </w:rPr>
        <w:t>’s</w:t>
      </w:r>
      <w:r w:rsidRPr="00D919F0">
        <w:rPr>
          <w:rFonts w:ascii="Arial" w:hAnsi="Arial" w:cs="Arial"/>
        </w:rPr>
        <w:t xml:space="preserve"> </w:t>
      </w:r>
      <w:r>
        <w:rPr>
          <w:rFonts w:ascii="Arial" w:hAnsi="Arial" w:cs="Arial"/>
        </w:rPr>
        <w:t>r</w:t>
      </w:r>
      <w:r w:rsidRPr="00D919F0">
        <w:rPr>
          <w:rFonts w:ascii="Arial" w:hAnsi="Arial" w:cs="Arial"/>
        </w:rPr>
        <w:t xml:space="preserve">egulations, </w:t>
      </w:r>
      <w:r>
        <w:rPr>
          <w:rFonts w:ascii="Arial" w:hAnsi="Arial" w:cs="Arial"/>
        </w:rPr>
        <w:t xml:space="preserve">or the participants commit illegal or immoral conduct, </w:t>
      </w:r>
      <w:r w:rsidRPr="00D919F0">
        <w:rPr>
          <w:rFonts w:ascii="Arial" w:hAnsi="Arial" w:cs="Arial"/>
        </w:rPr>
        <w:t>or</w:t>
      </w:r>
      <w:r>
        <w:rPr>
          <w:rFonts w:ascii="Arial" w:eastAsia="MS Gothic" w:hAnsi="Arial" w:cs="Arial" w:hint="eastAsia"/>
          <w:szCs w:val="21"/>
        </w:rPr>
        <w:t xml:space="preserve"> </w:t>
      </w:r>
      <w:r>
        <w:rPr>
          <w:rFonts w:ascii="Arial" w:eastAsia="MS Gothic" w:hAnsi="Arial" w:cs="Arial"/>
          <w:szCs w:val="21"/>
        </w:rPr>
        <w:t xml:space="preserve">get critical </w:t>
      </w:r>
      <w:r w:rsidRPr="0058114B">
        <w:rPr>
          <w:rFonts w:ascii="Arial" w:eastAsia="MS Gothic" w:hAnsi="Arial" w:cs="Arial"/>
          <w:szCs w:val="21"/>
        </w:rPr>
        <w:t>ill</w:t>
      </w:r>
      <w:r>
        <w:rPr>
          <w:rFonts w:ascii="Arial" w:eastAsia="MS Gothic" w:hAnsi="Arial" w:cs="Arial"/>
          <w:szCs w:val="21"/>
        </w:rPr>
        <w:t>ness or serious injury</w:t>
      </w:r>
      <w:r w:rsidRPr="0058114B">
        <w:rPr>
          <w:rFonts w:ascii="Arial" w:eastAsia="MS Gothic" w:hAnsi="Arial" w:cs="Arial"/>
          <w:szCs w:val="21"/>
        </w:rPr>
        <w:t xml:space="preserve"> and </w:t>
      </w:r>
      <w:r>
        <w:rPr>
          <w:rFonts w:ascii="Arial" w:eastAsia="MS Gothic" w:hAnsi="Arial" w:cs="Arial"/>
          <w:szCs w:val="21"/>
        </w:rPr>
        <w:t xml:space="preserve">be </w:t>
      </w:r>
      <w:r w:rsidRPr="0058114B">
        <w:rPr>
          <w:rFonts w:ascii="Arial" w:eastAsia="MS Gothic" w:hAnsi="Arial" w:cs="Arial"/>
          <w:szCs w:val="21"/>
        </w:rPr>
        <w:t>considered unable to continue the course,</w:t>
      </w:r>
    </w:p>
    <w:p w14:paraId="595188FB" w14:textId="77777777" w:rsidR="009073CF" w:rsidRDefault="009073CF" w:rsidP="009073CF">
      <w:pPr>
        <w:pStyle w:val="Textoindependiente2"/>
        <w:numPr>
          <w:ilvl w:val="0"/>
          <w:numId w:val="58"/>
        </w:numPr>
        <w:snapToGrid w:val="0"/>
        <w:spacing w:line="300" w:lineRule="exact"/>
        <w:rPr>
          <w:rFonts w:ascii="Arial" w:hAnsi="Arial" w:cs="Arial"/>
          <w:szCs w:val="21"/>
        </w:rPr>
      </w:pPr>
      <w:r w:rsidRPr="0058114B">
        <w:rPr>
          <w:rFonts w:ascii="Arial" w:eastAsia="MS Gothic"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Pr="00AB56E2">
        <w:rPr>
          <w:rFonts w:ascii="Arial" w:hAnsi="Arial" w:cs="Arial"/>
          <w:szCs w:val="21"/>
        </w:rPr>
        <w:t xml:space="preserve"> </w:t>
      </w:r>
      <w:r>
        <w:rPr>
          <w:rFonts w:ascii="Arial" w:hAnsi="Arial" w:cs="Arial" w:hint="eastAsia"/>
          <w:szCs w:val="21"/>
        </w:rPr>
        <w:t>s</w:t>
      </w:r>
      <w:r>
        <w:rPr>
          <w:rFonts w:ascii="Arial" w:hAnsi="Arial" w:cs="Arial"/>
          <w:szCs w:val="21"/>
        </w:rPr>
        <w:t xml:space="preserve">hould the participants </w:t>
      </w:r>
      <w:r w:rsidRPr="0058114B">
        <w:rPr>
          <w:rFonts w:ascii="Arial" w:hAnsi="Arial" w:cs="Arial"/>
          <w:szCs w:val="21"/>
        </w:rPr>
        <w:t>violate the law</w:t>
      </w:r>
      <w:r>
        <w:rPr>
          <w:rFonts w:ascii="Arial" w:hAnsi="Arial" w:cs="Arial"/>
          <w:szCs w:val="21"/>
        </w:rPr>
        <w:t>s</w:t>
      </w:r>
      <w:r w:rsidRPr="0058114B">
        <w:rPr>
          <w:rFonts w:ascii="Arial" w:hAnsi="Arial" w:cs="Arial"/>
          <w:szCs w:val="21"/>
        </w:rPr>
        <w:t xml:space="preserve"> and ordinances,</w:t>
      </w:r>
    </w:p>
    <w:p w14:paraId="2800E29F" w14:textId="77777777" w:rsidR="009073CF" w:rsidRPr="00685F62" w:rsidRDefault="009073CF" w:rsidP="009073CF">
      <w:pPr>
        <w:pStyle w:val="Textoindependiente2"/>
        <w:numPr>
          <w:ilvl w:val="0"/>
          <w:numId w:val="58"/>
        </w:numPr>
        <w:snapToGrid w:val="0"/>
        <w:spacing w:line="300" w:lineRule="exact"/>
        <w:rPr>
          <w:rFonts w:ascii="Arial" w:hAnsi="Arial" w:cs="Arial"/>
          <w:szCs w:val="21"/>
        </w:rPr>
      </w:pPr>
      <w:r w:rsidRPr="00685F62">
        <w:rPr>
          <w:rFonts w:ascii="Arial" w:eastAsia="MS Gothic" w:hAnsi="Arial" w:cs="Arial"/>
          <w:szCs w:val="21"/>
        </w:rPr>
        <w:t>not to drive a car or motorbike, regardless of an international driving license possess</w:t>
      </w:r>
      <w:r>
        <w:rPr>
          <w:rFonts w:ascii="Arial" w:eastAsia="MS Gothic" w:hAnsi="Arial" w:cs="Arial"/>
          <w:szCs w:val="21"/>
        </w:rPr>
        <w:t>ed</w:t>
      </w:r>
      <w:r w:rsidRPr="00685F62">
        <w:rPr>
          <w:rFonts w:ascii="Arial" w:eastAsia="MS Gothic" w:hAnsi="Arial" w:cs="Arial"/>
          <w:szCs w:val="21"/>
        </w:rPr>
        <w:t>,</w:t>
      </w:r>
    </w:p>
    <w:p w14:paraId="4502B4A5" w14:textId="77777777" w:rsidR="009073CF" w:rsidRPr="003F3A25" w:rsidRDefault="009073CF" w:rsidP="009073CF">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Pr>
          <w:rFonts w:ascii="Arial" w:hAnsi="Arial" w:cs="Arial"/>
          <w:iCs/>
          <w:szCs w:val="21"/>
        </w:rPr>
        <w:t xml:space="preserve">the participants’ </w:t>
      </w:r>
      <w:r w:rsidRPr="00D919F0">
        <w:rPr>
          <w:rFonts w:ascii="Arial" w:hAnsi="Arial" w:cs="Arial"/>
          <w:iCs/>
          <w:szCs w:val="21"/>
        </w:rPr>
        <w:t>accommodation</w:t>
      </w:r>
      <w:r>
        <w:rPr>
          <w:rFonts w:ascii="Arial" w:hAnsi="Arial" w:cs="Arial"/>
          <w:iCs/>
          <w:szCs w:val="21"/>
        </w:rPr>
        <w:t>, and</w:t>
      </w:r>
    </w:p>
    <w:p w14:paraId="13D8F157" w14:textId="77777777" w:rsidR="009073CF" w:rsidRPr="00D919F0" w:rsidRDefault="009073CF" w:rsidP="009073CF">
      <w:pPr>
        <w:numPr>
          <w:ilvl w:val="0"/>
          <w:numId w:val="58"/>
        </w:numPr>
        <w:rPr>
          <w:rFonts w:ascii="Arial" w:hAnsi="Arial" w:cs="Arial"/>
          <w:szCs w:val="21"/>
        </w:rPr>
      </w:pPr>
      <w:r>
        <w:rPr>
          <w:rFonts w:ascii="Arial" w:hAnsi="Arial" w:cs="Arial"/>
          <w:szCs w:val="21"/>
        </w:rPr>
        <w:t>to refund allowances or other benefits paid by JICA in the case of a change in schedule.</w:t>
      </w:r>
    </w:p>
    <w:p w14:paraId="04AF5074" w14:textId="77777777" w:rsidR="009073CF" w:rsidRPr="00BE72B3" w:rsidRDefault="009073CF" w:rsidP="009073CF">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9073CF" w:rsidRPr="00147577" w14:paraId="39336112" w14:textId="77777777" w:rsidTr="00141B4E">
        <w:tc>
          <w:tcPr>
            <w:tcW w:w="8504" w:type="dxa"/>
            <w:tcBorders>
              <w:bottom w:val="single" w:sz="12" w:space="0" w:color="auto"/>
            </w:tcBorders>
            <w:shd w:val="clear" w:color="auto" w:fill="auto"/>
          </w:tcPr>
          <w:p w14:paraId="54AE2E4F" w14:textId="77777777" w:rsidR="009073CF" w:rsidRPr="00147577" w:rsidRDefault="009073CF" w:rsidP="00141B4E">
            <w:pPr>
              <w:spacing w:line="300" w:lineRule="exact"/>
              <w:rPr>
                <w:rFonts w:ascii="Arial" w:eastAsia="MS Gothic" w:hAnsi="Arial" w:cs="Arial"/>
                <w:b/>
                <w:sz w:val="22"/>
                <w:szCs w:val="22"/>
              </w:rPr>
            </w:pPr>
            <w:r>
              <w:rPr>
                <w:rFonts w:ascii="Arial" w:eastAsia="MS Gothic" w:hAnsi="Arial" w:cs="Arial" w:hint="eastAsia"/>
                <w:b/>
                <w:sz w:val="22"/>
                <w:szCs w:val="22"/>
              </w:rPr>
              <w:t>2</w:t>
            </w:r>
            <w:r w:rsidRPr="00147577">
              <w:rPr>
                <w:rFonts w:ascii="Arial" w:eastAsia="MS Gothic" w:hAnsi="Arial" w:cs="Arial"/>
                <w:b/>
                <w:sz w:val="22"/>
                <w:szCs w:val="22"/>
              </w:rPr>
              <w:t>. Privacy Policy</w:t>
            </w:r>
          </w:p>
        </w:tc>
      </w:tr>
    </w:tbl>
    <w:p w14:paraId="031FB740" w14:textId="77777777" w:rsidR="009073CF" w:rsidRPr="00E218E6" w:rsidRDefault="009073CF" w:rsidP="009073CF">
      <w:pPr>
        <w:pStyle w:val="Textoindependiente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Pr="00A21145">
        <w:rPr>
          <w:rFonts w:ascii="Arial" w:hAnsi="Arial" w:cs="Arial"/>
          <w:szCs w:val="21"/>
        </w:rPr>
        <w:t>are requ</w:t>
      </w:r>
      <w:r>
        <w:rPr>
          <w:rFonts w:ascii="Arial" w:hAnsi="Arial" w:cs="Arial"/>
          <w:szCs w:val="21"/>
        </w:rPr>
        <w:t>este</w:t>
      </w:r>
      <w:r w:rsidRPr="00A21145">
        <w:rPr>
          <w:rFonts w:ascii="Arial" w:hAnsi="Arial" w:cs="Arial"/>
          <w:szCs w:val="21"/>
        </w:rPr>
        <w:t>d to understand Privacy Policy of JICA</w:t>
      </w:r>
      <w:r>
        <w:rPr>
          <w:rFonts w:ascii="Arial" w:hAnsi="Arial" w:cs="Arial"/>
          <w:szCs w:val="21"/>
        </w:rPr>
        <w:t xml:space="preserve"> as follows</w:t>
      </w:r>
      <w:r w:rsidRPr="00A21145">
        <w:rPr>
          <w:rFonts w:ascii="Arial" w:hAnsi="Arial" w:cs="Arial"/>
          <w:szCs w:val="21"/>
        </w:rPr>
        <w:t>.</w:t>
      </w:r>
    </w:p>
    <w:p w14:paraId="72C5BF34" w14:textId="77777777" w:rsidR="009073CF" w:rsidRPr="008F0225" w:rsidRDefault="009073CF" w:rsidP="009073CF">
      <w:pPr>
        <w:spacing w:beforeLines="50" w:before="146" w:line="300" w:lineRule="exact"/>
        <w:rPr>
          <w:rFonts w:ascii="Arial" w:eastAsia="MS Gothic" w:hAnsi="Arial" w:cs="Arial"/>
          <w:szCs w:val="21"/>
        </w:rPr>
      </w:pPr>
      <w:r w:rsidRPr="008F0225">
        <w:rPr>
          <w:rFonts w:ascii="Arial" w:eastAsia="MS Gothic" w:hAnsi="Arial" w:cs="Arial"/>
          <w:szCs w:val="21"/>
        </w:rPr>
        <w:t>(1</w:t>
      </w:r>
      <w:r w:rsidRPr="008F0225">
        <w:rPr>
          <w:rFonts w:ascii="Arial" w:eastAsia="MS Gothic" w:hAnsi="Arial" w:cs="Arial" w:hint="eastAsia"/>
          <w:szCs w:val="21"/>
        </w:rPr>
        <w:t>)</w:t>
      </w:r>
      <w:r w:rsidRPr="008F0225">
        <w:rPr>
          <w:rFonts w:ascii="Arial" w:eastAsia="MS Gothic" w:hAnsi="Arial" w:cs="Arial"/>
          <w:szCs w:val="21"/>
        </w:rPr>
        <w:t xml:space="preserve"> Scope of Use</w:t>
      </w:r>
    </w:p>
    <w:p w14:paraId="27452D7F" w14:textId="77777777" w:rsidR="009073CF" w:rsidRPr="008F0225" w:rsidRDefault="009073CF" w:rsidP="009073CF">
      <w:pPr>
        <w:spacing w:after="60" w:line="300" w:lineRule="exact"/>
        <w:ind w:leftChars="67" w:left="141" w:firstLine="1"/>
        <w:rPr>
          <w:rFonts w:ascii="Arial" w:eastAsia="MS Gothic" w:hAnsi="Arial" w:cs="Arial"/>
          <w:szCs w:val="21"/>
        </w:rPr>
      </w:pPr>
      <w:r w:rsidRPr="008F0225">
        <w:rPr>
          <w:rFonts w:ascii="Arial" w:eastAsia="MS Gothic" w:hAnsi="Arial" w:cs="Arial"/>
          <w:szCs w:val="21"/>
        </w:rPr>
        <w:t xml:space="preserve">Any information used </w:t>
      </w:r>
      <w:r w:rsidRPr="008F0225">
        <w:rPr>
          <w:rFonts w:ascii="Arial" w:eastAsia="MS Gothic" w:hAnsi="Arial" w:cs="Arial" w:hint="eastAsia"/>
          <w:szCs w:val="21"/>
        </w:rPr>
        <w:t>for</w:t>
      </w:r>
      <w:r w:rsidRPr="008F0225">
        <w:rPr>
          <w:rFonts w:ascii="Arial" w:eastAsia="MS Gothic" w:hAnsi="Arial" w:cs="Arial"/>
          <w:szCs w:val="21"/>
        </w:rPr>
        <w:t xml:space="preserve"> identify</w:t>
      </w:r>
      <w:r w:rsidRPr="008F0225">
        <w:rPr>
          <w:rFonts w:ascii="Arial" w:eastAsia="MS Gothic" w:hAnsi="Arial" w:cs="Arial" w:hint="eastAsia"/>
          <w:szCs w:val="21"/>
        </w:rPr>
        <w:t xml:space="preserve">ing </w:t>
      </w:r>
      <w:r w:rsidRPr="008F0225">
        <w:rPr>
          <w:rFonts w:ascii="Arial" w:eastAsia="MS Gothic"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Pr>
          <w:rFonts w:ascii="Arial" w:eastAsia="MS Gothic" w:hAnsi="Arial" w:cs="Arial"/>
          <w:szCs w:val="21"/>
        </w:rPr>
        <w:t>P</w:t>
      </w:r>
      <w:r w:rsidRPr="008F0225">
        <w:rPr>
          <w:rFonts w:ascii="Arial" w:eastAsia="MS Gothic" w:hAnsi="Arial" w:cs="Arial"/>
          <w:szCs w:val="21"/>
        </w:rPr>
        <w:t xml:space="preserve">rivacy </w:t>
      </w:r>
      <w:r>
        <w:rPr>
          <w:rFonts w:ascii="Arial" w:eastAsia="MS Gothic" w:hAnsi="Arial" w:cs="Arial"/>
          <w:szCs w:val="21"/>
        </w:rPr>
        <w:t>P</w:t>
      </w:r>
      <w:r w:rsidRPr="008F0225">
        <w:rPr>
          <w:rFonts w:ascii="Arial" w:eastAsia="MS Gothic" w:hAnsi="Arial" w:cs="Arial"/>
          <w:szCs w:val="21"/>
        </w:rPr>
        <w:t>olicy.</w:t>
      </w:r>
    </w:p>
    <w:p w14:paraId="23EF386E" w14:textId="77777777" w:rsidR="009073CF" w:rsidRPr="008F0225" w:rsidRDefault="009073CF" w:rsidP="009073CF">
      <w:pPr>
        <w:spacing w:beforeLines="50" w:before="146" w:line="300" w:lineRule="exact"/>
        <w:rPr>
          <w:rFonts w:ascii="Arial" w:eastAsia="MS Gothic" w:hAnsi="Arial" w:cs="Arial"/>
          <w:szCs w:val="21"/>
        </w:rPr>
      </w:pPr>
      <w:r w:rsidRPr="008F0225">
        <w:rPr>
          <w:rFonts w:ascii="Arial" w:eastAsia="MS Gothic" w:hAnsi="Arial" w:cs="Arial"/>
          <w:szCs w:val="21"/>
        </w:rPr>
        <w:t>(2</w:t>
      </w:r>
      <w:r w:rsidRPr="008F0225">
        <w:rPr>
          <w:rFonts w:ascii="Arial" w:eastAsia="MS Gothic" w:hAnsi="Arial" w:cs="Arial" w:hint="eastAsia"/>
          <w:szCs w:val="21"/>
        </w:rPr>
        <w:t>)</w:t>
      </w:r>
      <w:r w:rsidRPr="008F0225">
        <w:rPr>
          <w:rFonts w:ascii="Arial" w:eastAsia="MS Gothic" w:hAnsi="Arial" w:cs="Arial"/>
          <w:szCs w:val="21"/>
        </w:rPr>
        <w:t xml:space="preserve"> Limitations on Use and Provision</w:t>
      </w:r>
    </w:p>
    <w:p w14:paraId="2B549EE4" w14:textId="77777777" w:rsidR="009073CF" w:rsidRDefault="009073CF" w:rsidP="009073CF">
      <w:pPr>
        <w:spacing w:after="60" w:line="300" w:lineRule="exact"/>
        <w:ind w:leftChars="67" w:left="141"/>
        <w:rPr>
          <w:rFonts w:ascii="Arial" w:eastAsia="MS Gothic" w:hAnsi="Arial" w:cs="Arial"/>
          <w:szCs w:val="21"/>
        </w:rPr>
      </w:pPr>
      <w:r w:rsidRPr="008F0225">
        <w:rPr>
          <w:rFonts w:ascii="Arial" w:eastAsia="MS Gothic" w:hAnsi="Arial" w:cs="Arial"/>
          <w:szCs w:val="21"/>
        </w:rPr>
        <w:t xml:space="preserve">JICA </w:t>
      </w:r>
      <w:r w:rsidRPr="008F0225">
        <w:rPr>
          <w:rFonts w:ascii="Arial" w:eastAsia="MS Gothic" w:hAnsi="Arial" w:cs="Arial" w:hint="eastAsia"/>
          <w:szCs w:val="21"/>
        </w:rPr>
        <w:t>shall</w:t>
      </w:r>
      <w:r w:rsidRPr="008F0225">
        <w:rPr>
          <w:rFonts w:ascii="Arial" w:eastAsia="MS Gothic" w:hAnsi="Arial" w:cs="Arial"/>
          <w:szCs w:val="21"/>
        </w:rPr>
        <w:t xml:space="preserve"> never </w:t>
      </w:r>
      <w:r w:rsidRPr="008F0225">
        <w:rPr>
          <w:rFonts w:ascii="Arial" w:eastAsia="MS Gothic" w:hAnsi="Arial" w:cs="Arial" w:hint="eastAsia"/>
          <w:szCs w:val="21"/>
        </w:rPr>
        <w:t>intentionally</w:t>
      </w:r>
      <w:r w:rsidRPr="008F0225">
        <w:rPr>
          <w:rFonts w:ascii="Arial" w:eastAsia="MS Gothic" w:hAnsi="Arial" w:cs="Arial"/>
          <w:szCs w:val="21"/>
        </w:rPr>
        <w:t xml:space="preserve"> provide information </w:t>
      </w:r>
      <w:r>
        <w:rPr>
          <w:rFonts w:ascii="Arial" w:eastAsia="MS Gothic" w:hAnsi="Arial" w:cs="Arial"/>
          <w:szCs w:val="21"/>
        </w:rPr>
        <w:t xml:space="preserve">to a third party </w:t>
      </w:r>
      <w:r w:rsidRPr="008F0225">
        <w:rPr>
          <w:rFonts w:ascii="Arial" w:eastAsia="MS Gothic" w:hAnsi="Arial" w:cs="Arial"/>
          <w:szCs w:val="21"/>
        </w:rPr>
        <w:t xml:space="preserve">that can be used to identify individuals, with the following three exceptions: </w:t>
      </w:r>
    </w:p>
    <w:p w14:paraId="68605CE1" w14:textId="77777777" w:rsidR="009073CF" w:rsidRDefault="009073CF" w:rsidP="009073CF">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8F0225">
        <w:rPr>
          <w:rFonts w:ascii="Arial" w:eastAsia="MS Gothic" w:hAnsi="Arial" w:cs="Arial"/>
          <w:szCs w:val="21"/>
        </w:rPr>
        <w:t>legally mandated disclosure requests;</w:t>
      </w:r>
    </w:p>
    <w:p w14:paraId="53D80B97" w14:textId="77777777" w:rsidR="009073CF" w:rsidRDefault="009073CF" w:rsidP="009073CF">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eastAsia="MS Gothic" w:hAnsi="Arial" w:cs="Arial"/>
          <w:szCs w:val="21"/>
        </w:rPr>
        <w:t xml:space="preserve">the information </w:t>
      </w:r>
      <w:r>
        <w:rPr>
          <w:rFonts w:ascii="Arial" w:eastAsia="MS Gothic" w:hAnsi="Arial" w:cs="Arial"/>
          <w:szCs w:val="21"/>
        </w:rPr>
        <w:t xml:space="preserve">provider </w:t>
      </w:r>
      <w:r w:rsidRPr="00B123E4">
        <w:rPr>
          <w:rFonts w:ascii="Arial" w:eastAsia="MS Gothic" w:hAnsi="Arial" w:cs="Arial"/>
          <w:szCs w:val="21"/>
        </w:rPr>
        <w:t xml:space="preserve">grants permission for </w:t>
      </w:r>
      <w:r>
        <w:rPr>
          <w:rFonts w:ascii="Arial" w:eastAsia="MS Gothic" w:hAnsi="Arial" w:cs="Arial"/>
          <w:szCs w:val="21"/>
        </w:rPr>
        <w:t>information</w:t>
      </w:r>
      <w:r w:rsidRPr="00B123E4">
        <w:rPr>
          <w:rFonts w:ascii="Arial" w:eastAsia="MS Gothic" w:hAnsi="Arial" w:cs="Arial"/>
          <w:szCs w:val="21"/>
        </w:rPr>
        <w:t xml:space="preserve"> disclosure to a third party; </w:t>
      </w:r>
    </w:p>
    <w:p w14:paraId="22417041" w14:textId="77777777" w:rsidR="009073CF" w:rsidRDefault="009073CF" w:rsidP="009073CF">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hAnsi="Arial" w:cs="Arial"/>
          <w:szCs w:val="21"/>
        </w:rPr>
        <w:t>JICA commissions a party to process information collected</w:t>
      </w:r>
      <w:r>
        <w:rPr>
          <w:rFonts w:ascii="Arial" w:hAnsi="Arial" w:cs="Arial"/>
          <w:szCs w:val="21"/>
        </w:rPr>
        <w:t>,</w:t>
      </w:r>
      <w:r w:rsidRPr="00B123E4">
        <w:rPr>
          <w:rFonts w:ascii="Arial" w:hAnsi="Arial" w:cs="Arial"/>
          <w:szCs w:val="21"/>
        </w:rPr>
        <w:t xml:space="preserve"> </w:t>
      </w:r>
      <w:r>
        <w:rPr>
          <w:rFonts w:ascii="Arial" w:hAnsi="Arial" w:cs="Arial"/>
          <w:szCs w:val="21"/>
        </w:rPr>
        <w:t xml:space="preserve">in which case </w:t>
      </w:r>
      <w:r w:rsidRPr="00B123E4">
        <w:rPr>
          <w:rFonts w:ascii="Arial" w:hAnsi="Arial" w:cs="Arial"/>
          <w:szCs w:val="21"/>
        </w:rPr>
        <w:t xml:space="preserve">the information provided will be within the scope of the commissioned tasks. </w:t>
      </w:r>
    </w:p>
    <w:p w14:paraId="437C43A2" w14:textId="77777777" w:rsidR="009073CF" w:rsidRPr="008F0225" w:rsidRDefault="009073CF" w:rsidP="009073CF">
      <w:pPr>
        <w:numPr>
          <w:ilvl w:val="0"/>
          <w:numId w:val="37"/>
        </w:numPr>
        <w:spacing w:beforeLines="50" w:before="146" w:line="300" w:lineRule="exact"/>
        <w:rPr>
          <w:rFonts w:ascii="Arial" w:eastAsia="MS Gothic" w:hAnsi="Arial" w:cs="Arial"/>
          <w:szCs w:val="21"/>
        </w:rPr>
      </w:pPr>
      <w:r w:rsidRPr="008F0225">
        <w:rPr>
          <w:rFonts w:ascii="Arial" w:eastAsia="MS Gothic" w:hAnsi="Arial" w:cs="Arial"/>
          <w:szCs w:val="21"/>
        </w:rPr>
        <w:t>Security Notice</w:t>
      </w:r>
    </w:p>
    <w:p w14:paraId="113B6569" w14:textId="77777777" w:rsidR="009073CF" w:rsidRPr="008F0225" w:rsidRDefault="009073CF" w:rsidP="009073CF">
      <w:pPr>
        <w:spacing w:line="300" w:lineRule="exact"/>
        <w:ind w:leftChars="50" w:left="105"/>
        <w:rPr>
          <w:rFonts w:ascii="Arial" w:eastAsia="MS Gothic" w:hAnsi="Arial" w:cs="Arial"/>
          <w:szCs w:val="21"/>
        </w:rPr>
      </w:pPr>
      <w:r w:rsidRPr="008F0225">
        <w:rPr>
          <w:rFonts w:ascii="Arial" w:eastAsia="MS Gothic" w:hAnsi="Arial" w:cs="Arial"/>
          <w:szCs w:val="21"/>
        </w:rPr>
        <w:t xml:space="preserve">JICA takes </w:t>
      </w:r>
      <w:r>
        <w:rPr>
          <w:rFonts w:ascii="Arial" w:eastAsia="MS Gothic" w:hAnsi="Arial" w:cs="Arial"/>
          <w:szCs w:val="21"/>
        </w:rPr>
        <w:t xml:space="preserve">any </w:t>
      </w:r>
      <w:r w:rsidRPr="008F0225">
        <w:rPr>
          <w:rFonts w:ascii="Arial" w:eastAsia="MS Gothic" w:hAnsi="Arial" w:cs="Arial"/>
          <w:szCs w:val="21"/>
        </w:rPr>
        <w:t>measures required to prevent leakage, loss, or destruction of acquired information, and to otherwise properly manage such information.</w:t>
      </w:r>
    </w:p>
    <w:p w14:paraId="2EAE3288" w14:textId="77777777" w:rsidR="009073CF" w:rsidRPr="00DB48CB" w:rsidRDefault="009073CF" w:rsidP="009073CF">
      <w:pPr>
        <w:spacing w:after="60" w:line="300" w:lineRule="exact"/>
        <w:rPr>
          <w:rFonts w:ascii="Arial" w:eastAsia="MS Gothic" w:hAnsi="Arial" w:cs="Arial"/>
          <w:szCs w:val="21"/>
        </w:rPr>
      </w:pPr>
      <w:r>
        <w:rPr>
          <w:noProof/>
          <w:lang w:val="es-PE" w:eastAsia="es-PE"/>
        </w:rPr>
        <w:lastRenderedPageBreak/>
        <mc:AlternateContent>
          <mc:Choice Requires="wps">
            <w:drawing>
              <wp:anchor distT="45720" distB="45720" distL="114300" distR="114300" simplePos="0" relativeHeight="251660288" behindDoc="0" locked="0" layoutInCell="1" allowOverlap="1" wp14:anchorId="0DD6694A" wp14:editId="7591F75F">
                <wp:simplePos x="0" y="0"/>
                <wp:positionH relativeFrom="margin">
                  <wp:align>left</wp:align>
                </wp:positionH>
                <wp:positionV relativeFrom="paragraph">
                  <wp:posOffset>215900</wp:posOffset>
                </wp:positionV>
                <wp:extent cx="5382895" cy="3236595"/>
                <wp:effectExtent l="0" t="0" r="27305" b="165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236595"/>
                        </a:xfrm>
                        <a:prstGeom prst="rect">
                          <a:avLst/>
                        </a:prstGeom>
                        <a:solidFill>
                          <a:srgbClr val="FFFFFF"/>
                        </a:solidFill>
                        <a:ln w="9525">
                          <a:solidFill>
                            <a:srgbClr val="000000"/>
                          </a:solidFill>
                          <a:miter lim="800000"/>
                          <a:headEnd/>
                          <a:tailEnd/>
                        </a:ln>
                      </wps:spPr>
                      <wps:txbx>
                        <w:txbxContent>
                          <w:p w14:paraId="671F5090" w14:textId="77777777" w:rsidR="009073CF" w:rsidRPr="00184EB0" w:rsidRDefault="009073CF" w:rsidP="009073CF">
                            <w:pPr>
                              <w:widowControl/>
                              <w:jc w:val="left"/>
                              <w:rPr>
                                <w:rFonts w:ascii="Arial" w:eastAsia="MS PGothic" w:hAnsi="Arial" w:cs="Arial"/>
                                <w:bCs/>
                                <w:kern w:val="0"/>
                                <w:sz w:val="20"/>
                                <w:szCs w:val="20"/>
                              </w:rPr>
                            </w:pPr>
                            <w:r w:rsidRPr="00184EB0">
                              <w:rPr>
                                <w:rFonts w:ascii="Arial" w:eastAsia="MS PGothic" w:hAnsi="Arial" w:cs="Arial"/>
                                <w:bCs/>
                                <w:kern w:val="0"/>
                                <w:sz w:val="20"/>
                                <w:szCs w:val="20"/>
                              </w:rPr>
                              <w:t>*Information Security Policy of JICA in relation to Personal Information Protection</w:t>
                            </w:r>
                          </w:p>
                          <w:p w14:paraId="376298FA" w14:textId="77777777" w:rsidR="009073CF" w:rsidRPr="00CC4114" w:rsidRDefault="009073CF" w:rsidP="009073CF">
                            <w:pPr>
                              <w:widowControl/>
                              <w:spacing w:after="120"/>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9A6FF1">
                              <w:rPr>
                                <w:rFonts w:ascii="Arial" w:eastAsia="MS PGothic" w:hAnsi="Arial" w:cs="Arial"/>
                                <w:kern w:val="0"/>
                                <w:sz w:val="20"/>
                                <w:szCs w:val="20"/>
                              </w:rPr>
                              <w:t>prevent divulgation, loss or damages of such personal information.</w:t>
                            </w:r>
                            <w:r w:rsidRPr="00CC4114">
                              <w:rPr>
                                <w:rFonts w:ascii="Arial" w:eastAsia="MS PGothic" w:hAnsi="Arial" w:cs="Arial"/>
                                <w:kern w:val="0"/>
                                <w:sz w:val="20"/>
                                <w:szCs w:val="20"/>
                              </w:rPr>
                              <w:t xml:space="preserve"> </w:t>
                            </w:r>
                          </w:p>
                          <w:p w14:paraId="5C93818A" w14:textId="77777777" w:rsidR="009073CF" w:rsidRPr="00CC4114" w:rsidRDefault="009073CF" w:rsidP="009073CF">
                            <w:pPr>
                              <w:widowControl/>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1DD795B" w14:textId="77777777" w:rsidR="009073CF" w:rsidRPr="00CC4114" w:rsidRDefault="009073CF" w:rsidP="009073CF">
                            <w:pPr>
                              <w:widowControl/>
                              <w:spacing w:beforeLines="50" w:before="146"/>
                              <w:ind w:leftChars="204" w:left="852" w:hangingChars="212" w:hanging="424"/>
                              <w:jc w:val="left"/>
                              <w:rPr>
                                <w:rFonts w:ascii="Arial" w:eastAsia="MS PGothic" w:hAnsi="Arial" w:cs="Arial"/>
                                <w:kern w:val="0"/>
                                <w:sz w:val="20"/>
                                <w:szCs w:val="20"/>
                              </w:rPr>
                            </w:pPr>
                            <w:r w:rsidRPr="00CC4114">
                              <w:rPr>
                                <w:rFonts w:ascii="Arial" w:eastAsia="MS PGothic" w:hAnsi="Arial" w:cs="Arial"/>
                                <w:kern w:val="0"/>
                                <w:sz w:val="20"/>
                                <w:szCs w:val="20"/>
                              </w:rPr>
                              <w:t>1. To provide the KCCP to Participants.</w:t>
                            </w:r>
                          </w:p>
                          <w:p w14:paraId="488552F4" w14:textId="77777777" w:rsidR="009073CF" w:rsidRPr="00CC4114" w:rsidRDefault="009073CF" w:rsidP="009073CF">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2. To provide the KCCP to Participants under the Citizens’ Cooperation Activities.</w:t>
                            </w:r>
                          </w:p>
                          <w:p w14:paraId="3DCC2BA3" w14:textId="77777777" w:rsidR="009073CF" w:rsidRPr="00CC4114" w:rsidRDefault="009073CF" w:rsidP="009073CF">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DD6694A" id="_x0000_t202" coordsize="21600,21600" o:spt="202" path="m,l,21600r21600,l21600,xe">
                <v:stroke joinstyle="miter"/>
                <v:path gradientshapeok="t" o:connecttype="rect"/>
              </v:shapetype>
              <v:shape id="テキスト ボックス 2" o:spid="_x0000_s1027" type="#_x0000_t202" style="position:absolute;left:0;text-align:left;margin-left:0;margin-top:17pt;width:423.85pt;height:254.85pt;z-index:2516602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">
                <v:textbox style="mso-fit-shape-to-text:t">
                  <w:txbxContent>
                    <w:p w14:paraId="671F5090" w14:textId="77777777" w:rsidR="009073CF" w:rsidRPr="00184EB0" w:rsidRDefault="009073CF" w:rsidP="009073CF">
                      <w:pPr>
                        <w:widowControl/>
                        <w:jc w:val="left"/>
                        <w:rPr>
                          <w:rFonts w:ascii="Arial" w:eastAsia="ＭＳ Ｐゴシック" w:hAnsi="Arial" w:cs="Arial"/>
                          <w:bCs/>
                          <w:kern w:val="0"/>
                          <w:sz w:val="20"/>
                          <w:szCs w:val="20"/>
                        </w:rPr>
                      </w:pPr>
                      <w:r w:rsidRPr="00184EB0">
                        <w:rPr>
                          <w:rFonts w:ascii="Arial" w:eastAsia="ＭＳ Ｐゴシック" w:hAnsi="Arial" w:cs="Arial"/>
                          <w:bCs/>
                          <w:kern w:val="0"/>
                          <w:sz w:val="20"/>
                          <w:szCs w:val="20"/>
                        </w:rPr>
                        <w:t>*Information Security Policy of JICA in relation to Personal Information Protection</w:t>
                      </w:r>
                    </w:p>
                    <w:p w14:paraId="376298FA" w14:textId="77777777" w:rsidR="009073CF" w:rsidRPr="00CC4114" w:rsidRDefault="009073CF" w:rsidP="009073CF">
                      <w:pPr>
                        <w:widowControl/>
                        <w:spacing w:after="120"/>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9A6FF1">
                        <w:rPr>
                          <w:rFonts w:ascii="Arial" w:eastAsia="ＭＳ Ｐゴシック" w:hAnsi="Arial" w:cs="Arial"/>
                          <w:kern w:val="0"/>
                          <w:sz w:val="20"/>
                          <w:szCs w:val="20"/>
                        </w:rPr>
                        <w:t>prevent divulgation, loss or damages of such personal information.</w:t>
                      </w:r>
                      <w:r w:rsidRPr="00CC4114">
                        <w:rPr>
                          <w:rFonts w:ascii="Arial" w:eastAsia="ＭＳ Ｐゴシック" w:hAnsi="Arial" w:cs="Arial"/>
                          <w:kern w:val="0"/>
                          <w:sz w:val="20"/>
                          <w:szCs w:val="20"/>
                        </w:rPr>
                        <w:t xml:space="preserve"> </w:t>
                      </w:r>
                    </w:p>
                    <w:p w14:paraId="5C93818A" w14:textId="77777777" w:rsidR="009073CF" w:rsidRPr="00CC4114" w:rsidRDefault="009073CF" w:rsidP="009073CF">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1DD795B" w14:textId="77777777" w:rsidR="009073CF" w:rsidRPr="00CC4114" w:rsidRDefault="009073CF" w:rsidP="009073CF">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488552F4" w14:textId="77777777" w:rsidR="009073CF" w:rsidRPr="00CC4114" w:rsidRDefault="009073CF" w:rsidP="009073CF">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3DCC2BA3" w14:textId="77777777" w:rsidR="009073CF" w:rsidRPr="00CC4114" w:rsidRDefault="009073CF" w:rsidP="009073CF">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Pr>
          <w:noProof/>
          <w:lang w:val="es-PE" w:eastAsia="es-PE"/>
        </w:rPr>
        <mc:AlternateContent>
          <mc:Choice Requires="wps">
            <w:drawing>
              <wp:anchor distT="0" distB="0" distL="114300" distR="114300" simplePos="0" relativeHeight="251661312" behindDoc="0" locked="0" layoutInCell="1" allowOverlap="1" wp14:anchorId="7BCC0041" wp14:editId="5C32AA7C">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C8095F0" id="Rectangle 11" o:spid="_x0000_s1026" style="position:absolute;left:0;text-align:left;margin-left:-14.4pt;margin-top:-3.35pt;width:441pt;height:68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9073CF" w:rsidRPr="00147577" w14:paraId="171242B7" w14:textId="77777777" w:rsidTr="00141B4E">
        <w:tc>
          <w:tcPr>
            <w:tcW w:w="8702" w:type="dxa"/>
            <w:shd w:val="clear" w:color="auto" w:fill="auto"/>
          </w:tcPr>
          <w:p w14:paraId="6BD54686" w14:textId="77777777" w:rsidR="009073CF" w:rsidRPr="001A1C27" w:rsidRDefault="009073CF" w:rsidP="00141B4E">
            <w:pPr>
              <w:pStyle w:val="Default"/>
              <w:ind w:left="90" w:hangingChars="50" w:hanging="90"/>
              <w:rPr>
                <w:rFonts w:ascii="Arial" w:hAnsi="Arial" w:cs="Arial"/>
                <w:sz w:val="18"/>
                <w:szCs w:val="18"/>
              </w:rPr>
            </w:pPr>
            <w:r w:rsidRPr="001A1C27">
              <w:rPr>
                <w:rFonts w:ascii="MS Gothic" w:eastAsia="MS Gothic" w:hAnsi="MS Gothic" w:cs="MS Gothic" w:hint="eastAsia"/>
                <w:sz w:val="18"/>
                <w:szCs w:val="18"/>
              </w:rPr>
              <w:t>※</w:t>
            </w:r>
            <w:r w:rsidRPr="001A1C27">
              <w:rPr>
                <w:rFonts w:ascii="Arial" w:hAnsi="Arial" w:cs="Arial"/>
                <w:bCs/>
                <w:sz w:val="18"/>
                <w:szCs w:val="18"/>
              </w:rPr>
              <w:t xml:space="preserve">JICA’s policy for the transfer of personal data </w:t>
            </w:r>
            <w:r>
              <w:rPr>
                <w:rFonts w:ascii="Arial" w:hAnsi="Arial" w:cs="Arial"/>
                <w:bCs/>
                <w:sz w:val="18"/>
                <w:szCs w:val="18"/>
              </w:rPr>
              <w:t xml:space="preserve">from </w:t>
            </w:r>
            <w:r w:rsidRPr="001A1C27">
              <w:rPr>
                <w:rFonts w:ascii="Arial" w:hAnsi="Arial" w:cs="Arial"/>
                <w:bCs/>
                <w:sz w:val="18"/>
                <w:szCs w:val="18"/>
              </w:rPr>
              <w:t xml:space="preserve">the </w:t>
            </w:r>
            <w:r w:rsidRPr="001A1C27">
              <w:rPr>
                <w:rFonts w:ascii="Arial" w:hAnsi="Arial" w:cs="Arial" w:hint="eastAsia"/>
                <w:bCs/>
                <w:sz w:val="18"/>
                <w:szCs w:val="18"/>
              </w:rPr>
              <w:t>European Economic Area (</w:t>
            </w:r>
            <w:r w:rsidRPr="001A1C27">
              <w:rPr>
                <w:rFonts w:ascii="Arial" w:hAnsi="Arial" w:cs="Arial"/>
                <w:bCs/>
                <w:sz w:val="18"/>
                <w:szCs w:val="18"/>
              </w:rPr>
              <w:t>EEA</w:t>
            </w:r>
            <w:r w:rsidRPr="001A1C27">
              <w:rPr>
                <w:rFonts w:ascii="Arial" w:hAnsi="Arial" w:cs="Arial" w:hint="eastAsia"/>
                <w:bCs/>
                <w:sz w:val="18"/>
                <w:szCs w:val="18"/>
              </w:rPr>
              <w:t>)</w:t>
            </w:r>
            <w:r w:rsidRPr="001A1C27">
              <w:rPr>
                <w:rFonts w:ascii="Arial" w:hAnsi="Arial" w:cs="Arial"/>
                <w:bCs/>
                <w:sz w:val="18"/>
                <w:szCs w:val="18"/>
              </w:rPr>
              <w:t xml:space="preserve"> </w:t>
            </w:r>
            <w:r>
              <w:rPr>
                <w:rFonts w:ascii="Arial" w:hAnsi="Arial" w:cs="Arial"/>
                <w:bCs/>
                <w:sz w:val="18"/>
                <w:szCs w:val="18"/>
              </w:rPr>
              <w:t xml:space="preserve">to </w:t>
            </w:r>
            <w:r w:rsidRPr="001A1C27">
              <w:rPr>
                <w:rFonts w:ascii="Arial" w:hAnsi="Arial" w:cs="Arial"/>
                <w:bCs/>
                <w:sz w:val="18"/>
                <w:szCs w:val="18"/>
              </w:rPr>
              <w:t xml:space="preserve">outside </w:t>
            </w:r>
            <w:r>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6FFF6894" w14:textId="77777777" w:rsidR="009073CF" w:rsidRPr="001A1C27" w:rsidRDefault="009073CF" w:rsidP="00141B4E">
            <w:pPr>
              <w:spacing w:line="300" w:lineRule="exact"/>
              <w:ind w:leftChars="50" w:left="105"/>
              <w:rPr>
                <w:rFonts w:ascii="Arial" w:eastAsia="MS Gothic" w:hAnsi="Arial" w:cs="Arial"/>
                <w:b/>
                <w:sz w:val="22"/>
                <w:szCs w:val="22"/>
                <w:lang w:val="en-CA"/>
              </w:rPr>
            </w:pPr>
            <w:r w:rsidRPr="001A1C27">
              <w:rPr>
                <w:rFonts w:ascii="Arial" w:hAnsi="Arial" w:cs="Arial"/>
                <w:sz w:val="18"/>
                <w:szCs w:val="18"/>
              </w:rPr>
              <w:t>JICA has revised “Bylaws for the Implementation of Personal Information Protection” which was published based on Japan’s legislation by adding new provisions regarding how to deal with personal data within the EEA in order to meet General Data Protection Regulations (GDPR’s) requirements for data protection. Based on the new bylaws, JICA entered into the EU Standard Contractual Clauses (SCCs) which allows us to transfer personal data from offices within the EEA to offices outside the EEA (</w:t>
            </w:r>
            <w:r>
              <w:rPr>
                <w:rFonts w:ascii="Arial" w:hAnsi="Arial" w:cs="Arial"/>
                <w:sz w:val="18"/>
                <w:szCs w:val="18"/>
              </w:rPr>
              <w:t xml:space="preserve">in </w:t>
            </w:r>
            <w:r w:rsidRPr="001A1C27">
              <w:rPr>
                <w:rFonts w:ascii="Arial" w:hAnsi="Arial" w:cs="Arial"/>
                <w:sz w:val="18"/>
                <w:szCs w:val="18"/>
              </w:rPr>
              <w:t>Japan and third countries).</w:t>
            </w:r>
          </w:p>
          <w:p w14:paraId="345BF72B" w14:textId="77777777" w:rsidR="009073CF" w:rsidRPr="001A1C27" w:rsidRDefault="009073CF" w:rsidP="00141B4E">
            <w:pPr>
              <w:spacing w:line="300" w:lineRule="exact"/>
              <w:rPr>
                <w:rFonts w:ascii="Arial" w:eastAsia="MS Gothic" w:hAnsi="Arial" w:cs="Arial"/>
                <w:b/>
                <w:sz w:val="22"/>
                <w:szCs w:val="22"/>
                <w:lang w:val="en-CA"/>
              </w:rPr>
            </w:pPr>
          </w:p>
          <w:p w14:paraId="4725FAC5" w14:textId="77777777" w:rsidR="009073CF" w:rsidRPr="001A1C27" w:rsidRDefault="009073CF" w:rsidP="00141B4E">
            <w:pPr>
              <w:spacing w:line="300" w:lineRule="exact"/>
              <w:rPr>
                <w:rFonts w:ascii="Arial" w:eastAsia="MS Gothic" w:hAnsi="Arial" w:cs="Arial"/>
                <w:b/>
                <w:sz w:val="22"/>
                <w:szCs w:val="22"/>
                <w:lang w:val="en-CA"/>
              </w:rPr>
            </w:pPr>
            <w:r w:rsidRPr="001A1C27">
              <w:rPr>
                <w:rFonts w:ascii="Arial" w:eastAsia="MS Gothic" w:hAnsi="Arial" w:cs="Arial" w:hint="eastAsia"/>
                <w:b/>
                <w:sz w:val="22"/>
                <w:szCs w:val="22"/>
                <w:lang w:val="en-CA"/>
              </w:rPr>
              <w:t xml:space="preserve">3. Copyright </w:t>
            </w:r>
            <w:r>
              <w:rPr>
                <w:rFonts w:ascii="Arial" w:eastAsia="MS Gothic" w:hAnsi="Arial" w:cs="Arial"/>
                <w:b/>
                <w:sz w:val="22"/>
                <w:szCs w:val="22"/>
                <w:lang w:val="en-CA"/>
              </w:rPr>
              <w:t>P</w:t>
            </w:r>
            <w:r w:rsidRPr="001A1C27">
              <w:rPr>
                <w:rFonts w:ascii="Arial" w:eastAsia="MS Gothic" w:hAnsi="Arial" w:cs="Arial" w:hint="eastAsia"/>
                <w:b/>
                <w:sz w:val="22"/>
                <w:szCs w:val="22"/>
                <w:lang w:val="en-CA"/>
              </w:rPr>
              <w:t>olicy</w:t>
            </w:r>
          </w:p>
        </w:tc>
      </w:tr>
    </w:tbl>
    <w:p w14:paraId="32963694" w14:textId="77777777" w:rsidR="009073CF" w:rsidRPr="0050165D" w:rsidRDefault="009073CF" w:rsidP="009073CF">
      <w:pPr>
        <w:spacing w:line="300" w:lineRule="exact"/>
        <w:rPr>
          <w:rFonts w:ascii="Arial" w:hAnsi="Arial" w:cs="Arial"/>
          <w:szCs w:val="21"/>
        </w:rPr>
      </w:pPr>
      <w:r>
        <w:rPr>
          <w:rFonts w:ascii="Arial" w:hAnsi="Arial" w:cs="Arial"/>
          <w:szCs w:val="21"/>
        </w:rPr>
        <w:t>The participants</w:t>
      </w:r>
      <w:r w:rsidRPr="006B2891">
        <w:rPr>
          <w:rFonts w:ascii="Arial" w:hAnsi="Arial" w:cs="Arial"/>
          <w:szCs w:val="21"/>
        </w:rPr>
        <w:t xml:space="preserve"> are requested to comply with the following; </w:t>
      </w:r>
    </w:p>
    <w:p w14:paraId="47B8AC46" w14:textId="77777777" w:rsidR="009073CF" w:rsidRPr="006B2891" w:rsidRDefault="009073CF" w:rsidP="009073CF">
      <w:pPr>
        <w:spacing w:line="300" w:lineRule="exact"/>
        <w:rPr>
          <w:rFonts w:ascii="Arial" w:hAnsi="Arial" w:cs="Arial"/>
          <w:szCs w:val="21"/>
        </w:rPr>
      </w:pPr>
    </w:p>
    <w:p w14:paraId="12B5D179" w14:textId="77777777" w:rsidR="009073CF" w:rsidRDefault="009073CF" w:rsidP="009073CF">
      <w:pPr>
        <w:widowControl/>
        <w:numPr>
          <w:ilvl w:val="0"/>
          <w:numId w:val="59"/>
        </w:numPr>
        <w:rPr>
          <w:rFonts w:ascii="Arial" w:hAnsi="Arial" w:cs="Arial"/>
          <w:szCs w:val="21"/>
        </w:rPr>
      </w:pPr>
      <w:r>
        <w:rPr>
          <w:rFonts w:ascii="Arial" w:hAnsi="Arial" w:cs="Arial"/>
          <w:szCs w:val="21"/>
        </w:rPr>
        <w:t>The participants</w:t>
      </w:r>
      <w:r w:rsidRPr="002E23F3">
        <w:rPr>
          <w:rFonts w:ascii="Arial" w:hAnsi="Arial" w:cs="Arial"/>
          <w:szCs w:val="21"/>
        </w:rPr>
        <w:t xml:space="preserve"> shall use all the documents provided for the KCCP (including texts, materials, etc.), within the scope approved by each copyright holder. </w:t>
      </w:r>
    </w:p>
    <w:p w14:paraId="6431D2D7" w14:textId="77777777" w:rsidR="009073CF" w:rsidRDefault="009073CF" w:rsidP="009073CF">
      <w:pPr>
        <w:widowControl/>
        <w:ind w:left="360"/>
        <w:rPr>
          <w:rFonts w:ascii="Arial" w:hAnsi="Arial" w:cs="Arial"/>
          <w:szCs w:val="21"/>
        </w:rPr>
      </w:pPr>
      <w:r>
        <w:rPr>
          <w:rFonts w:ascii="Arial" w:hAnsi="Arial" w:cs="Arial" w:hint="eastAsia"/>
          <w:szCs w:val="21"/>
        </w:rPr>
        <w:t xml:space="preserve">If the participants apply to </w:t>
      </w:r>
      <w:commentRangeStart w:id="28"/>
      <w:del w:id="29" w:author="ガバナンス・平和構築部" w:date="2022-07-01T15:23:00Z">
        <w:r w:rsidDel="00904AD0">
          <w:rPr>
            <w:rFonts w:ascii="Arial" w:hAnsi="Arial" w:cs="Arial" w:hint="eastAsia"/>
            <w:szCs w:val="21"/>
          </w:rPr>
          <w:delText xml:space="preserve">online </w:delText>
        </w:r>
      </w:del>
      <w:commentRangeEnd w:id="28"/>
      <w:r>
        <w:rPr>
          <w:rStyle w:val="Refdecomentario"/>
        </w:rPr>
        <w:commentReference w:id="28"/>
      </w:r>
      <w:ins w:id="30" w:author="ガバナンス・平和構築部" w:date="2022-07-01T15:34:00Z">
        <w:r>
          <w:rPr>
            <w:rFonts w:ascii="Arial" w:hAnsi="Arial" w:cs="Arial"/>
            <w:szCs w:val="21"/>
          </w:rPr>
          <w:t xml:space="preserve">the </w:t>
        </w:r>
      </w:ins>
      <w:r>
        <w:rPr>
          <w:rFonts w:ascii="Arial" w:hAnsi="Arial" w:cs="Arial" w:hint="eastAsia"/>
          <w:szCs w:val="21"/>
        </w:rPr>
        <w:t>KCCP, the participants</w:t>
      </w:r>
      <w:r>
        <w:rPr>
          <w:rFonts w:ascii="Arial" w:hAnsi="Arial" w:cs="Arial"/>
          <w:szCs w:val="21"/>
        </w:rPr>
        <w:t xml:space="preserve"> shall also comply with terms of use of copyrighted works for the </w:t>
      </w:r>
      <w:del w:id="31" w:author="ガバナンス・平和構築部" w:date="2022-07-01T15:23:00Z">
        <w:r w:rsidDel="00904AD0">
          <w:rPr>
            <w:rFonts w:ascii="Arial" w:hAnsi="Arial" w:cs="Arial"/>
            <w:szCs w:val="21"/>
          </w:rPr>
          <w:delText xml:space="preserve">online </w:delText>
        </w:r>
      </w:del>
      <w:r>
        <w:rPr>
          <w:rFonts w:ascii="Arial" w:hAnsi="Arial" w:cs="Arial"/>
          <w:szCs w:val="21"/>
        </w:rPr>
        <w:t>KCCP that are shown on the JICA website</w:t>
      </w:r>
      <w:r w:rsidRPr="00CC4114">
        <w:rPr>
          <w:rFonts w:ascii="Arial" w:hAnsi="Arial" w:cs="Arial"/>
          <w:szCs w:val="21"/>
        </w:rPr>
        <w:t>.</w:t>
      </w:r>
    </w:p>
    <w:p w14:paraId="667271AC" w14:textId="77777777" w:rsidR="009073CF" w:rsidRPr="00AC5E90" w:rsidRDefault="009073CF" w:rsidP="009073CF">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4F7FBF15" w14:textId="77777777" w:rsidR="009073CF" w:rsidRPr="00AC5E90" w:rsidRDefault="009073CF" w:rsidP="009073CF">
      <w:pPr>
        <w:pStyle w:val="Prrafodelista"/>
        <w:ind w:leftChars="0" w:left="360"/>
        <w:rPr>
          <w:rFonts w:ascii="Arial" w:hAnsi="Arial" w:cs="Arial"/>
          <w:sz w:val="21"/>
          <w:szCs w:val="21"/>
        </w:rPr>
      </w:pPr>
    </w:p>
    <w:p w14:paraId="72D25C2C" w14:textId="77777777" w:rsidR="009073CF" w:rsidRPr="00EB26DA" w:rsidRDefault="009073CF" w:rsidP="009073CF">
      <w:pPr>
        <w:pStyle w:val="Prrafodelista"/>
        <w:numPr>
          <w:ilvl w:val="0"/>
          <w:numId w:val="59"/>
        </w:numPr>
        <w:ind w:leftChars="0"/>
        <w:rPr>
          <w:rFonts w:ascii="Arial" w:hAnsi="Arial" w:cs="Arial"/>
          <w:szCs w:val="21"/>
        </w:rPr>
      </w:pPr>
      <w:r w:rsidRPr="00412C5B">
        <w:rPr>
          <w:rFonts w:ascii="Arial" w:hAnsi="Arial" w:cs="Arial"/>
          <w:sz w:val="21"/>
          <w:szCs w:val="21"/>
        </w:rPr>
        <w:t>All the documents for the KCCP (including reports, action plans, presentations, etc.) shall</w:t>
      </w:r>
      <w:r w:rsidRPr="00EB26DA">
        <w:rPr>
          <w:rFonts w:ascii="Arial" w:hAnsi="Arial" w:cs="Arial"/>
          <w:sz w:val="21"/>
          <w:szCs w:val="21"/>
        </w:rPr>
        <w:t xml:space="preserve"> be </w:t>
      </w:r>
      <w:r>
        <w:rPr>
          <w:rFonts w:ascii="Arial" w:hAnsi="Arial" w:cs="Arial"/>
          <w:sz w:val="21"/>
          <w:szCs w:val="21"/>
        </w:rPr>
        <w:t xml:space="preserve">prepared </w:t>
      </w:r>
      <w:r w:rsidRPr="00EB26DA">
        <w:rPr>
          <w:rFonts w:ascii="Arial" w:hAnsi="Arial" w:cs="Arial"/>
          <w:sz w:val="21"/>
          <w:szCs w:val="21"/>
        </w:rPr>
        <w:t xml:space="preserve">by the </w:t>
      </w:r>
      <w:r>
        <w:rPr>
          <w:rFonts w:ascii="Arial" w:hAnsi="Arial" w:cs="Arial"/>
          <w:sz w:val="21"/>
          <w:szCs w:val="21"/>
        </w:rPr>
        <w:t>p</w:t>
      </w:r>
      <w:r w:rsidRPr="00EB26DA">
        <w:rPr>
          <w:rFonts w:ascii="Arial" w:hAnsi="Arial" w:cs="Arial"/>
          <w:sz w:val="21"/>
          <w:szCs w:val="21"/>
        </w:rPr>
        <w:t>articipant</w:t>
      </w:r>
      <w:r>
        <w:rPr>
          <w:rFonts w:ascii="Arial" w:hAnsi="Arial" w:cs="Arial"/>
          <w:sz w:val="21"/>
          <w:szCs w:val="21"/>
        </w:rPr>
        <w:t>s themselves</w:t>
      </w:r>
      <w:r w:rsidRPr="00EB26DA">
        <w:rPr>
          <w:rFonts w:ascii="Arial" w:hAnsi="Arial" w:cs="Arial"/>
          <w:sz w:val="21"/>
          <w:szCs w:val="21"/>
        </w:rPr>
        <w:t xml:space="preserve"> in principle. If </w:t>
      </w:r>
      <w:r>
        <w:rPr>
          <w:rFonts w:ascii="Arial" w:hAnsi="Arial" w:cs="Arial"/>
          <w:sz w:val="21"/>
          <w:szCs w:val="21"/>
        </w:rPr>
        <w:t>the p</w:t>
      </w:r>
      <w:r w:rsidRPr="00EB26DA">
        <w:rPr>
          <w:rFonts w:ascii="Arial" w:hAnsi="Arial" w:cs="Arial"/>
          <w:sz w:val="21"/>
          <w:szCs w:val="21"/>
        </w:rPr>
        <w:t>articipant</w:t>
      </w:r>
      <w:r>
        <w:rPr>
          <w:rFonts w:ascii="Arial" w:hAnsi="Arial" w:cs="Arial"/>
          <w:sz w:val="21"/>
          <w:szCs w:val="21"/>
        </w:rPr>
        <w:t>s</w:t>
      </w:r>
      <w:r w:rsidRPr="00EB26DA">
        <w:rPr>
          <w:rFonts w:ascii="Arial" w:hAnsi="Arial" w:cs="Arial"/>
          <w:sz w:val="21"/>
          <w:szCs w:val="21"/>
        </w:rPr>
        <w:t xml:space="preserve"> use a third </w:t>
      </w:r>
      <w:r>
        <w:rPr>
          <w:rFonts w:ascii="Arial" w:hAnsi="Arial" w:cs="Arial"/>
          <w:sz w:val="21"/>
          <w:szCs w:val="21"/>
        </w:rPr>
        <w:t>party</w:t>
      </w:r>
      <w:r w:rsidRPr="00EB26DA">
        <w:rPr>
          <w:rFonts w:ascii="Arial" w:hAnsi="Arial" w:cs="Arial"/>
          <w:sz w:val="21"/>
          <w:szCs w:val="21"/>
        </w:rPr>
        <w:t>’s work (reproduction, photograph, illustration, map, figures, etc.)</w:t>
      </w:r>
      <w:r>
        <w:rPr>
          <w:rFonts w:ascii="Arial" w:hAnsi="Arial" w:cs="Arial"/>
          <w:sz w:val="21"/>
          <w:szCs w:val="21"/>
        </w:rPr>
        <w:t>,</w:t>
      </w:r>
      <w:r w:rsidRPr="00EB26DA">
        <w:rPr>
          <w:rFonts w:ascii="Arial" w:hAnsi="Arial" w:cs="Arial"/>
          <w:sz w:val="21"/>
          <w:szCs w:val="21"/>
        </w:rPr>
        <w:t xml:space="preserve"> which is protected under the laws and regulations in the </w:t>
      </w:r>
      <w:r>
        <w:rPr>
          <w:rFonts w:ascii="Arial" w:hAnsi="Arial" w:cs="Arial"/>
          <w:sz w:val="21"/>
          <w:szCs w:val="21"/>
        </w:rPr>
        <w:t>p</w:t>
      </w:r>
      <w:r w:rsidRPr="00EB26DA">
        <w:rPr>
          <w:rFonts w:ascii="Arial" w:hAnsi="Arial" w:cs="Arial"/>
          <w:sz w:val="21"/>
          <w:szCs w:val="21"/>
        </w:rPr>
        <w:t>articipant</w:t>
      </w:r>
      <w:r>
        <w:rPr>
          <w:rFonts w:ascii="Arial" w:hAnsi="Arial" w:cs="Arial"/>
          <w:sz w:val="21"/>
          <w:szCs w:val="21"/>
        </w:rPr>
        <w:t>s</w:t>
      </w:r>
      <w:r w:rsidRPr="00EB26DA">
        <w:rPr>
          <w:rFonts w:ascii="Arial" w:hAnsi="Arial" w:cs="Arial"/>
          <w:sz w:val="21"/>
          <w:szCs w:val="21"/>
        </w:rPr>
        <w:t xml:space="preserve">’ country or copyright-related multinational agreements, the </w:t>
      </w:r>
      <w:r>
        <w:rPr>
          <w:rFonts w:ascii="Arial" w:hAnsi="Arial" w:cs="Arial"/>
          <w:sz w:val="21"/>
          <w:szCs w:val="21"/>
        </w:rPr>
        <w:t>p</w:t>
      </w:r>
      <w:r w:rsidRPr="00EB26DA">
        <w:rPr>
          <w:rFonts w:ascii="Arial" w:hAnsi="Arial" w:cs="Arial"/>
          <w:sz w:val="21"/>
          <w:szCs w:val="21"/>
        </w:rPr>
        <w:t>articipants shall obtain a license to use the work within the scope approved by the copyright holder.</w:t>
      </w:r>
    </w:p>
    <w:p w14:paraId="0B26F222" w14:textId="77777777" w:rsidR="009073CF" w:rsidRPr="00412366" w:rsidRDefault="009073CF" w:rsidP="009073CF">
      <w:pPr>
        <w:rPr>
          <w:rFonts w:ascii="Arial" w:hAnsi="Arial" w:cs="Arial"/>
          <w:szCs w:val="21"/>
        </w:rPr>
      </w:pPr>
    </w:p>
    <w:p w14:paraId="7023B66D" w14:textId="77777777" w:rsidR="009073CF" w:rsidRPr="00412C5B" w:rsidRDefault="009073CF" w:rsidP="009073CF">
      <w:pPr>
        <w:pStyle w:val="Prrafodelista"/>
        <w:numPr>
          <w:ilvl w:val="0"/>
          <w:numId w:val="59"/>
        </w:numPr>
        <w:ind w:leftChars="0"/>
        <w:rPr>
          <w:rFonts w:ascii="Arial" w:hAnsi="Arial" w:cs="Arial"/>
          <w:szCs w:val="21"/>
        </w:rPr>
      </w:pPr>
      <w:r w:rsidRPr="00EB26DA">
        <w:rPr>
          <w:rFonts w:ascii="Arial" w:hAnsi="Arial" w:cs="Arial"/>
          <w:sz w:val="21"/>
          <w:szCs w:val="21"/>
        </w:rPr>
        <w:t xml:space="preserve">The participants shall agree that JICA may use the documents prepared by the participants </w:t>
      </w:r>
      <w:r w:rsidRPr="00412C5B">
        <w:rPr>
          <w:rFonts w:ascii="Arial" w:hAnsi="Arial" w:cs="Arial"/>
          <w:sz w:val="21"/>
          <w:szCs w:val="21"/>
        </w:rPr>
        <w:t>(including but not limited to reproduction, public transmission, distribution and modification) for other programs conducted by JICA (for example, as reference</w:t>
      </w:r>
      <w:r w:rsidRPr="00EB26DA">
        <w:rPr>
          <w:rFonts w:ascii="Arial" w:hAnsi="Arial" w:cs="Arial"/>
          <w:sz w:val="21"/>
          <w:szCs w:val="21"/>
        </w:rPr>
        <w:t xml:space="preserve"> for other KCCP courses and project formulation)</w:t>
      </w:r>
      <w:r>
        <w:rPr>
          <w:rFonts w:ascii="Arial" w:hAnsi="Arial" w:cs="Arial"/>
          <w:sz w:val="21"/>
          <w:szCs w:val="21"/>
        </w:rPr>
        <w:t>.</w:t>
      </w:r>
    </w:p>
    <w:p w14:paraId="251A56A8" w14:textId="77777777" w:rsidR="009073CF" w:rsidRPr="00F52DCE" w:rsidRDefault="009073CF" w:rsidP="009073CF">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9073CF" w:rsidRPr="001A1C27" w14:paraId="5511AA1A" w14:textId="77777777" w:rsidTr="00141B4E">
        <w:tc>
          <w:tcPr>
            <w:tcW w:w="8702" w:type="dxa"/>
            <w:tcBorders>
              <w:top w:val="nil"/>
              <w:left w:val="nil"/>
              <w:bottom w:val="single" w:sz="12" w:space="0" w:color="auto"/>
              <w:right w:val="nil"/>
            </w:tcBorders>
            <w:hideMark/>
          </w:tcPr>
          <w:p w14:paraId="7E7B2399" w14:textId="77777777" w:rsidR="009073CF" w:rsidRPr="001A1C27" w:rsidRDefault="009073CF" w:rsidP="00141B4E">
            <w:pPr>
              <w:spacing w:line="300" w:lineRule="exact"/>
              <w:rPr>
                <w:rFonts w:ascii="Arial" w:eastAsia="MS Gothic" w:hAnsi="Arial" w:cs="Arial"/>
                <w:b/>
                <w:sz w:val="22"/>
                <w:szCs w:val="22"/>
                <w:lang w:val="en-CA"/>
              </w:rPr>
            </w:pPr>
            <w:r w:rsidRPr="001A1C27">
              <w:rPr>
                <w:rFonts w:ascii="Arial" w:eastAsia="MS Gothic" w:hAnsi="Arial" w:cs="Arial"/>
                <w:b/>
                <w:sz w:val="22"/>
                <w:szCs w:val="22"/>
                <w:lang w:val="en-CA"/>
              </w:rPr>
              <w:t>4. Portrait Right</w:t>
            </w:r>
            <w:r>
              <w:rPr>
                <w:rFonts w:ascii="Arial" w:eastAsia="MS Gothic" w:hAnsi="Arial" w:cs="Arial"/>
                <w:b/>
                <w:sz w:val="22"/>
                <w:szCs w:val="22"/>
                <w:lang w:val="en-CA"/>
              </w:rPr>
              <w:t xml:space="preserve"> Policy</w:t>
            </w:r>
          </w:p>
        </w:tc>
      </w:tr>
    </w:tbl>
    <w:p w14:paraId="21B79BA9" w14:textId="77777777" w:rsidR="009073CF" w:rsidRPr="001A1C27" w:rsidRDefault="009073CF" w:rsidP="009073CF">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Pr>
          <w:rFonts w:ascii="Arial" w:hAnsi="Arial" w:cs="Arial"/>
          <w:iCs/>
          <w:szCs w:val="21"/>
        </w:rPr>
        <w:t>s</w:t>
      </w:r>
      <w:r w:rsidRPr="001A1C27">
        <w:rPr>
          <w:rFonts w:ascii="Arial" w:hAnsi="Arial" w:cs="Arial"/>
          <w:iCs/>
          <w:szCs w:val="21"/>
        </w:rPr>
        <w:t xml:space="preserve">) will shoot photographs and video footage </w:t>
      </w:r>
      <w:r>
        <w:rPr>
          <w:rFonts w:ascii="Arial" w:hAnsi="Arial" w:cs="Arial"/>
          <w:iCs/>
          <w:szCs w:val="21"/>
        </w:rPr>
        <w:t xml:space="preserve">mainly for </w:t>
      </w:r>
      <w:r w:rsidRPr="001A1C27">
        <w:rPr>
          <w:rFonts w:ascii="Arial" w:hAnsi="Arial" w:cs="Arial"/>
          <w:iCs/>
          <w:szCs w:val="21"/>
        </w:rPr>
        <w:t xml:space="preserve">the </w:t>
      </w:r>
      <w:r>
        <w:rPr>
          <w:rFonts w:ascii="Arial" w:hAnsi="Arial" w:cs="Arial"/>
          <w:iCs/>
          <w:szCs w:val="21"/>
        </w:rPr>
        <w:t xml:space="preserve">following </w:t>
      </w:r>
      <w:r w:rsidRPr="001A1C27">
        <w:rPr>
          <w:rFonts w:ascii="Arial" w:hAnsi="Arial" w:cs="Arial"/>
          <w:iCs/>
          <w:szCs w:val="21"/>
        </w:rPr>
        <w:t>purpose</w:t>
      </w:r>
      <w:r>
        <w:rPr>
          <w:rFonts w:ascii="Arial" w:hAnsi="Arial" w:cs="Arial"/>
          <w:iCs/>
          <w:szCs w:val="21"/>
        </w:rPr>
        <w:t>s:</w:t>
      </w:r>
    </w:p>
    <w:p w14:paraId="1BDB71AC" w14:textId="77777777" w:rsidR="009073CF" w:rsidRPr="001A1C27" w:rsidRDefault="009073CF" w:rsidP="009073CF">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CA48DB4" w14:textId="77777777" w:rsidR="009073CF" w:rsidRPr="001A1C27" w:rsidRDefault="009073CF" w:rsidP="009073CF">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Pr>
          <w:rFonts w:ascii="Arial" w:hAnsi="Arial" w:cs="Arial"/>
          <w:iCs/>
          <w:szCs w:val="21"/>
        </w:rPr>
        <w:t>form</w:t>
      </w:r>
      <w:r w:rsidRPr="001A1C27">
        <w:rPr>
          <w:rFonts w:ascii="Arial" w:hAnsi="Arial" w:cs="Arial"/>
          <w:iCs/>
          <w:szCs w:val="21"/>
        </w:rPr>
        <w:t>,</w:t>
      </w:r>
    </w:p>
    <w:p w14:paraId="5FDD1166" w14:textId="77777777" w:rsidR="009073CF" w:rsidRPr="001A1C27" w:rsidRDefault="009073CF" w:rsidP="009073CF">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Pr>
          <w:rFonts w:ascii="Arial" w:hAnsi="Arial" w:cs="Arial"/>
          <w:szCs w:val="21"/>
        </w:rPr>
        <w:t xml:space="preserve">the participants’ </w:t>
      </w:r>
      <w:r w:rsidRPr="001A1C27">
        <w:rPr>
          <w:rFonts w:ascii="Arial" w:hAnsi="Arial" w:cs="Arial"/>
          <w:szCs w:val="21"/>
        </w:rPr>
        <w:t xml:space="preserve">personal information will not be disclosed to any third party without </w:t>
      </w:r>
      <w:r>
        <w:rPr>
          <w:rFonts w:ascii="Arial" w:hAnsi="Arial" w:cs="Arial"/>
          <w:szCs w:val="21"/>
        </w:rPr>
        <w:t xml:space="preserve">the </w:t>
      </w:r>
      <w:r w:rsidRPr="001A1C27">
        <w:rPr>
          <w:rFonts w:ascii="Arial" w:hAnsi="Arial" w:cs="Arial"/>
          <w:szCs w:val="21"/>
        </w:rPr>
        <w:t>consent</w:t>
      </w:r>
      <w:r>
        <w:rPr>
          <w:rFonts w:ascii="Arial" w:hAnsi="Arial" w:cs="Arial"/>
          <w:szCs w:val="21"/>
        </w:rPr>
        <w:t xml:space="preserve"> of the participants</w:t>
      </w:r>
      <w:r w:rsidRPr="001A1C27">
        <w:rPr>
          <w:rFonts w:ascii="Arial" w:hAnsi="Arial" w:cs="Arial"/>
          <w:szCs w:val="21"/>
        </w:rPr>
        <w:t>.</w:t>
      </w:r>
    </w:p>
    <w:p w14:paraId="3EF15C2F" w14:textId="77777777" w:rsidR="009073CF" w:rsidRPr="001A1C27" w:rsidRDefault="009073CF" w:rsidP="009073CF">
      <w:pPr>
        <w:rPr>
          <w:rFonts w:ascii="Times New Roman" w:hAnsi="MS Mincho"/>
          <w:sz w:val="18"/>
          <w:szCs w:val="18"/>
        </w:rPr>
      </w:pPr>
    </w:p>
    <w:p w14:paraId="4C6A40A7" w14:textId="77777777" w:rsidR="009073CF" w:rsidRPr="001A1C27" w:rsidRDefault="009073CF" w:rsidP="009073CF">
      <w:pPr>
        <w:rPr>
          <w:rFonts w:ascii="Arial" w:hAnsi="Arial" w:cs="Arial"/>
          <w:iCs/>
          <w:szCs w:val="21"/>
        </w:rPr>
      </w:pPr>
      <w:r w:rsidRPr="001A1C27">
        <w:rPr>
          <w:rFonts w:ascii="Arial" w:hAnsi="Arial" w:cs="Arial"/>
          <w:iCs/>
          <w:szCs w:val="21"/>
        </w:rPr>
        <w:t xml:space="preserve">JICA would appreciate </w:t>
      </w:r>
      <w:r>
        <w:rPr>
          <w:rFonts w:ascii="Arial" w:hAnsi="Arial" w:cs="Arial"/>
          <w:iCs/>
          <w:szCs w:val="21"/>
        </w:rPr>
        <w:t xml:space="preserve">it </w:t>
      </w:r>
      <w:r w:rsidRPr="001A1C27">
        <w:rPr>
          <w:rFonts w:ascii="Arial" w:hAnsi="Arial" w:cs="Arial"/>
          <w:iCs/>
          <w:szCs w:val="21"/>
        </w:rPr>
        <w:t xml:space="preserve">if </w:t>
      </w:r>
      <w:r>
        <w:rPr>
          <w:rFonts w:ascii="Arial" w:hAnsi="Arial" w:cs="Arial"/>
          <w:iCs/>
          <w:szCs w:val="21"/>
        </w:rPr>
        <w:t>the p</w:t>
      </w:r>
      <w:r w:rsidRPr="001A1C27">
        <w:rPr>
          <w:rFonts w:ascii="Arial" w:hAnsi="Arial" w:cs="Arial"/>
          <w:iCs/>
          <w:szCs w:val="21"/>
        </w:rPr>
        <w:t xml:space="preserve">articipants of KCCP grant </w:t>
      </w:r>
      <w:r>
        <w:rPr>
          <w:rFonts w:ascii="Arial" w:hAnsi="Arial" w:cs="Arial"/>
          <w:iCs/>
          <w:szCs w:val="21"/>
        </w:rPr>
        <w:t xml:space="preserve">the participants themselves </w:t>
      </w:r>
      <w:r w:rsidRPr="001A1C27">
        <w:rPr>
          <w:rFonts w:ascii="Arial" w:hAnsi="Arial" w:cs="Arial"/>
          <w:iCs/>
          <w:szCs w:val="21"/>
        </w:rPr>
        <w:t>portrait right license to JICA</w:t>
      </w:r>
      <w:r>
        <w:rPr>
          <w:rFonts w:ascii="Arial" w:hAnsi="Arial" w:cs="Arial"/>
          <w:iCs/>
          <w:szCs w:val="21"/>
        </w:rPr>
        <w:t xml:space="preserve"> for photos and images taken described above</w:t>
      </w:r>
      <w:r w:rsidRPr="001A1C27">
        <w:rPr>
          <w:rFonts w:ascii="Arial" w:hAnsi="Arial" w:cs="Arial"/>
          <w:iCs/>
          <w:szCs w:val="21"/>
        </w:rPr>
        <w:t>.</w:t>
      </w:r>
    </w:p>
    <w:p w14:paraId="233F2EBF" w14:textId="77777777" w:rsidR="009073CF" w:rsidRPr="001A1C27" w:rsidRDefault="009073CF" w:rsidP="009073CF">
      <w:pPr>
        <w:rPr>
          <w:rFonts w:ascii="Arial" w:hAnsi="Arial" w:cs="Arial"/>
          <w:iCs/>
          <w:szCs w:val="21"/>
        </w:rPr>
      </w:pPr>
      <w:r>
        <w:rPr>
          <w:rFonts w:ascii="Arial" w:hAnsi="Arial" w:cs="Arial"/>
          <w:iCs/>
          <w:szCs w:val="21"/>
        </w:rPr>
        <w:t>It is, h</w:t>
      </w:r>
      <w:r w:rsidRPr="001A1C27">
        <w:rPr>
          <w:rFonts w:ascii="Arial" w:hAnsi="Arial" w:cs="Arial"/>
          <w:iCs/>
          <w:szCs w:val="21"/>
        </w:rPr>
        <w:t xml:space="preserve">owever, not a requirement </w:t>
      </w:r>
      <w:r>
        <w:rPr>
          <w:rFonts w:ascii="Arial" w:hAnsi="Arial" w:cs="Arial"/>
          <w:iCs/>
          <w:szCs w:val="21"/>
        </w:rPr>
        <w:t>of</w:t>
      </w:r>
      <w:r w:rsidRPr="001A1C27">
        <w:rPr>
          <w:rFonts w:ascii="Arial" w:hAnsi="Arial" w:cs="Arial"/>
          <w:iCs/>
          <w:szCs w:val="21"/>
        </w:rPr>
        <w:t xml:space="preserve"> KCCP. </w:t>
      </w:r>
      <w:r>
        <w:rPr>
          <w:rFonts w:ascii="Arial" w:hAnsi="Arial" w:cs="Arial"/>
          <w:iCs/>
          <w:szCs w:val="21"/>
        </w:rPr>
        <w:t xml:space="preserve">The participants </w:t>
      </w:r>
      <w:r w:rsidRPr="001A1C27">
        <w:rPr>
          <w:rFonts w:ascii="Arial" w:hAnsi="Arial" w:cs="Arial"/>
          <w:iCs/>
          <w:szCs w:val="21"/>
        </w:rPr>
        <w:t xml:space="preserve">do not agree to grant </w:t>
      </w:r>
      <w:r>
        <w:rPr>
          <w:rFonts w:ascii="Arial" w:hAnsi="Arial" w:cs="Arial"/>
          <w:iCs/>
          <w:szCs w:val="21"/>
        </w:rPr>
        <w:t xml:space="preserve">the participants themselves </w:t>
      </w:r>
      <w:r w:rsidRPr="001A1C27">
        <w:rPr>
          <w:rFonts w:ascii="Arial" w:hAnsi="Arial" w:cs="Arial"/>
          <w:iCs/>
          <w:szCs w:val="21"/>
        </w:rPr>
        <w:t xml:space="preserve">portrait </w:t>
      </w:r>
      <w:r>
        <w:rPr>
          <w:rFonts w:ascii="Arial" w:hAnsi="Arial" w:cs="Arial"/>
          <w:iCs/>
          <w:szCs w:val="21"/>
        </w:rPr>
        <w:t xml:space="preserve">right </w:t>
      </w:r>
      <w:r w:rsidRPr="001A1C27">
        <w:rPr>
          <w:rFonts w:ascii="Arial" w:hAnsi="Arial" w:cs="Arial"/>
          <w:iCs/>
          <w:szCs w:val="21"/>
        </w:rPr>
        <w:t xml:space="preserve">license to JICA, </w:t>
      </w:r>
      <w:r>
        <w:rPr>
          <w:rFonts w:ascii="Arial" w:hAnsi="Arial" w:cs="Arial"/>
          <w:iCs/>
          <w:szCs w:val="21"/>
        </w:rPr>
        <w:t>has</w:t>
      </w:r>
      <w:r w:rsidRPr="001A1C27">
        <w:rPr>
          <w:rFonts w:ascii="Arial" w:hAnsi="Arial" w:cs="Arial"/>
          <w:iCs/>
          <w:szCs w:val="21"/>
        </w:rPr>
        <w:t xml:space="preserve"> absolutely no problem </w:t>
      </w:r>
      <w:r>
        <w:rPr>
          <w:rFonts w:ascii="Arial" w:hAnsi="Arial" w:cs="Arial"/>
          <w:iCs/>
          <w:szCs w:val="21"/>
        </w:rPr>
        <w:t>in</w:t>
      </w:r>
      <w:r w:rsidRPr="001A1C27">
        <w:rPr>
          <w:rFonts w:ascii="Arial" w:hAnsi="Arial" w:cs="Arial"/>
          <w:iCs/>
          <w:szCs w:val="21"/>
        </w:rPr>
        <w:t xml:space="preserve"> participati</w:t>
      </w:r>
      <w:r>
        <w:rPr>
          <w:rFonts w:ascii="Arial" w:hAnsi="Arial" w:cs="Arial"/>
          <w:iCs/>
          <w:szCs w:val="21"/>
        </w:rPr>
        <w:t>ng</w:t>
      </w:r>
      <w:r w:rsidRPr="001A1C27">
        <w:rPr>
          <w:rFonts w:ascii="Arial" w:hAnsi="Arial" w:cs="Arial"/>
          <w:iCs/>
          <w:szCs w:val="21"/>
        </w:rPr>
        <w:t xml:space="preserve"> KCCP. JICA respects the intention of each </w:t>
      </w:r>
      <w:r>
        <w:rPr>
          <w:rFonts w:ascii="Arial" w:hAnsi="Arial" w:cs="Arial"/>
          <w:iCs/>
          <w:szCs w:val="21"/>
        </w:rPr>
        <w:t>P</w:t>
      </w:r>
      <w:r w:rsidRPr="001A1C27">
        <w:rPr>
          <w:rFonts w:ascii="Arial" w:hAnsi="Arial" w:cs="Arial"/>
          <w:iCs/>
          <w:szCs w:val="21"/>
        </w:rPr>
        <w:t>articipant.</w:t>
      </w:r>
    </w:p>
    <w:p w14:paraId="49F11454" w14:textId="77777777" w:rsidR="009073CF" w:rsidRPr="001A1C27" w:rsidRDefault="009073CF" w:rsidP="009073CF">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9073CF" w:rsidRPr="001A1C27" w14:paraId="2D97F4AB" w14:textId="77777777" w:rsidTr="00141B4E">
        <w:tc>
          <w:tcPr>
            <w:tcW w:w="8702" w:type="dxa"/>
            <w:shd w:val="clear" w:color="auto" w:fill="auto"/>
          </w:tcPr>
          <w:p w14:paraId="40A5A42C" w14:textId="77777777" w:rsidR="009073CF" w:rsidRPr="001A1C27" w:rsidRDefault="009073CF" w:rsidP="00141B4E">
            <w:pPr>
              <w:spacing w:line="360" w:lineRule="auto"/>
              <w:rPr>
                <w:rFonts w:ascii="Arial" w:eastAsia="MS Gothic" w:hAnsi="Arial" w:cs="Arial"/>
                <w:b/>
                <w:sz w:val="36"/>
                <w:szCs w:val="36"/>
                <w:lang w:val="en-CA"/>
              </w:rPr>
            </w:pPr>
            <w:r w:rsidRPr="001A1C27">
              <w:rPr>
                <w:rFonts w:ascii="Arial" w:eastAsia="MS Gothic" w:hAnsi="Arial" w:cs="Arial" w:hint="eastAsia"/>
                <w:b/>
                <w:sz w:val="36"/>
                <w:szCs w:val="36"/>
                <w:lang w:val="en-CA"/>
              </w:rPr>
              <w:t>DEC</w:t>
            </w:r>
            <w:r w:rsidRPr="001A1C27">
              <w:rPr>
                <w:rFonts w:ascii="Arial" w:eastAsia="MS Gothic" w:hAnsi="Arial" w:cs="Arial"/>
                <w:b/>
                <w:sz w:val="36"/>
                <w:szCs w:val="36"/>
                <w:lang w:val="en-CA"/>
              </w:rPr>
              <w:t>L</w:t>
            </w:r>
            <w:r w:rsidRPr="001A1C27">
              <w:rPr>
                <w:rFonts w:ascii="Arial" w:eastAsia="MS Gothic" w:hAnsi="Arial" w:cs="Arial" w:hint="eastAsia"/>
                <w:b/>
                <w:sz w:val="36"/>
                <w:szCs w:val="36"/>
                <w:lang w:val="en-CA"/>
              </w:rPr>
              <w:t>A</w:t>
            </w:r>
            <w:r w:rsidRPr="001A1C27">
              <w:rPr>
                <w:rFonts w:ascii="Arial" w:eastAsia="MS Gothic" w:hAnsi="Arial" w:cs="Arial"/>
                <w:b/>
                <w:sz w:val="36"/>
                <w:szCs w:val="36"/>
                <w:lang w:val="en-CA"/>
              </w:rPr>
              <w:t>R</w:t>
            </w:r>
            <w:r w:rsidRPr="001A1C27">
              <w:rPr>
                <w:rFonts w:ascii="Arial" w:eastAsia="MS Gothic" w:hAnsi="Arial" w:cs="Arial" w:hint="eastAsia"/>
                <w:b/>
                <w:sz w:val="36"/>
                <w:szCs w:val="36"/>
                <w:lang w:val="en-CA"/>
              </w:rPr>
              <w:t>ATION</w:t>
            </w:r>
            <w:r w:rsidRPr="001A1C27">
              <w:rPr>
                <w:rFonts w:ascii="Arial" w:eastAsia="MS Gothic"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3991FEF1" w14:textId="77777777" w:rsidR="009073CF" w:rsidRPr="001A1C27" w:rsidRDefault="009073CF" w:rsidP="009073CF">
      <w:pPr>
        <w:pStyle w:val="Textoindependiente2"/>
        <w:spacing w:line="200" w:lineRule="exact"/>
        <w:rPr>
          <w:rFonts w:ascii="Arial" w:hAnsi="Arial" w:cs="Arial"/>
          <w:b/>
          <w:sz w:val="20"/>
          <w:szCs w:val="20"/>
          <w:lang w:val="en-CA"/>
        </w:rPr>
      </w:pPr>
    </w:p>
    <w:p w14:paraId="30EE2D95" w14:textId="77777777" w:rsidR="009073CF" w:rsidRPr="00D919F0" w:rsidRDefault="009073CF" w:rsidP="009073CF">
      <w:pPr>
        <w:pStyle w:val="Textoindependiente2"/>
        <w:spacing w:line="300" w:lineRule="exact"/>
        <w:rPr>
          <w:rFonts w:ascii="Arial" w:hAnsi="Arial" w:cs="Arial"/>
          <w:szCs w:val="21"/>
        </w:rPr>
      </w:pPr>
      <w:r w:rsidRPr="00D919F0">
        <w:rPr>
          <w:rFonts w:ascii="MS Mincho" w:hAnsi="MS Mincho" w:cs="MS Mincho" w:hint="eastAsia"/>
          <w:b/>
          <w:sz w:val="20"/>
          <w:szCs w:val="20"/>
          <w:lang w:val="en-CA"/>
        </w:rPr>
        <w:t>・</w:t>
      </w:r>
      <w:r w:rsidRPr="00D919F0">
        <w:rPr>
          <w:rFonts w:ascii="Arial" w:hAnsi="Arial" w:cs="Arial"/>
          <w:szCs w:val="21"/>
        </w:rPr>
        <w:t>I understand and fully agree to the following terms and conditions set forth above.</w:t>
      </w:r>
    </w:p>
    <w:p w14:paraId="3C57724A" w14:textId="77777777" w:rsidR="009073CF" w:rsidRPr="00D919F0" w:rsidRDefault="009073CF" w:rsidP="009073CF">
      <w:pPr>
        <w:pStyle w:val="Textoindependiente2"/>
        <w:numPr>
          <w:ilvl w:val="0"/>
          <w:numId w:val="48"/>
        </w:numPr>
        <w:spacing w:line="300" w:lineRule="exact"/>
        <w:rPr>
          <w:rFonts w:ascii="Arial" w:hAnsi="Arial" w:cs="Arial"/>
          <w:szCs w:val="21"/>
        </w:rPr>
      </w:pPr>
      <w:r w:rsidRPr="00D919F0">
        <w:rPr>
          <w:rFonts w:ascii="Arial" w:hAnsi="Arial" w:cs="Arial"/>
          <w:szCs w:val="21"/>
        </w:rPr>
        <w:t>General Rule</w:t>
      </w:r>
    </w:p>
    <w:p w14:paraId="01C84D77" w14:textId="77777777" w:rsidR="009073CF" w:rsidRPr="00D919F0" w:rsidRDefault="009073CF" w:rsidP="009073CF">
      <w:pPr>
        <w:pStyle w:val="Textoindependiente2"/>
        <w:numPr>
          <w:ilvl w:val="0"/>
          <w:numId w:val="48"/>
        </w:numPr>
        <w:spacing w:line="300" w:lineRule="exact"/>
        <w:rPr>
          <w:rFonts w:ascii="Arial" w:hAnsi="Arial" w:cs="Arial"/>
          <w:szCs w:val="21"/>
        </w:rPr>
      </w:pPr>
      <w:r w:rsidRPr="00D919F0">
        <w:rPr>
          <w:rFonts w:ascii="Arial" w:hAnsi="Arial" w:cs="Arial"/>
          <w:szCs w:val="21"/>
        </w:rPr>
        <w:t>Privacy Policy</w:t>
      </w:r>
    </w:p>
    <w:p w14:paraId="7C5073C4" w14:textId="77777777" w:rsidR="009073CF" w:rsidRPr="00D919F0" w:rsidRDefault="009073CF" w:rsidP="009073CF">
      <w:pPr>
        <w:pStyle w:val="Textoindependiente2"/>
        <w:numPr>
          <w:ilvl w:val="0"/>
          <w:numId w:val="48"/>
        </w:numPr>
        <w:spacing w:line="300" w:lineRule="exact"/>
        <w:rPr>
          <w:rFonts w:ascii="Arial" w:hAnsi="Arial" w:cs="Arial"/>
          <w:szCs w:val="21"/>
        </w:rPr>
      </w:pPr>
      <w:r w:rsidRPr="00D919F0">
        <w:rPr>
          <w:rFonts w:ascii="Arial" w:hAnsi="Arial" w:cs="Arial"/>
          <w:szCs w:val="21"/>
        </w:rPr>
        <w:t>Copyright Policy</w:t>
      </w:r>
    </w:p>
    <w:p w14:paraId="3576267C" w14:textId="77777777" w:rsidR="009073CF" w:rsidRPr="001A1C27" w:rsidRDefault="009073CF" w:rsidP="009073CF">
      <w:pPr>
        <w:pStyle w:val="Textoindependiente2"/>
        <w:spacing w:line="300" w:lineRule="exact"/>
        <w:ind w:left="210"/>
        <w:rPr>
          <w:rFonts w:ascii="Arial" w:hAnsi="Arial" w:cs="Arial"/>
          <w:szCs w:val="21"/>
        </w:rPr>
      </w:pPr>
      <w:r w:rsidRPr="001A1C27">
        <w:rPr>
          <w:rFonts w:ascii="Arial" w:hAnsi="Arial" w:cs="Arial" w:hint="eastAsia"/>
          <w:szCs w:val="21"/>
        </w:rPr>
        <w:t xml:space="preserve"> </w:t>
      </w:r>
    </w:p>
    <w:p w14:paraId="10AF2C68" w14:textId="77777777" w:rsidR="009073CF" w:rsidRPr="00D919F0" w:rsidRDefault="009073CF" w:rsidP="009073CF">
      <w:pPr>
        <w:pStyle w:val="Textoindependien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Pr>
          <w:rFonts w:ascii="Arial" w:hAnsi="Arial" w:cs="Arial"/>
          <w:szCs w:val="21"/>
        </w:rPr>
        <w:t>be subject to</w:t>
      </w:r>
      <w:r w:rsidRPr="00D919F0">
        <w:rPr>
          <w:rFonts w:ascii="Arial" w:hAnsi="Arial" w:cs="Arial"/>
          <w:szCs w:val="21"/>
        </w:rPr>
        <w:t xml:space="preserve"> any penalties </w:t>
      </w:r>
      <w:r>
        <w:rPr>
          <w:rFonts w:ascii="Arial" w:hAnsi="Arial" w:cs="Arial"/>
          <w:szCs w:val="21"/>
        </w:rPr>
        <w:t xml:space="preserve">imposed </w:t>
      </w:r>
      <w:r w:rsidRPr="00D919F0">
        <w:rPr>
          <w:rFonts w:ascii="Arial" w:hAnsi="Arial" w:cs="Arial"/>
          <w:szCs w:val="21"/>
        </w:rPr>
        <w:t xml:space="preserve">as </w:t>
      </w:r>
      <w:r>
        <w:rPr>
          <w:rFonts w:ascii="Arial" w:hAnsi="Arial" w:cs="Arial"/>
          <w:szCs w:val="21"/>
        </w:rPr>
        <w:t xml:space="preserve">a </w:t>
      </w:r>
      <w:r w:rsidRPr="00D919F0">
        <w:rPr>
          <w:rFonts w:ascii="Arial" w:hAnsi="Arial" w:cs="Arial"/>
          <w:szCs w:val="21"/>
        </w:rPr>
        <w:t xml:space="preserve">consequence </w:t>
      </w:r>
      <w:r>
        <w:rPr>
          <w:rFonts w:ascii="Arial" w:hAnsi="Arial" w:cs="Arial"/>
          <w:szCs w:val="21"/>
        </w:rPr>
        <w:t>of my</w:t>
      </w:r>
      <w:r w:rsidRPr="00D919F0">
        <w:rPr>
          <w:rFonts w:ascii="Arial" w:hAnsi="Arial" w:cs="Arial"/>
          <w:szCs w:val="21"/>
        </w:rPr>
        <w:t xml:space="preserve"> failure to abide by the above terms and conditions.</w:t>
      </w:r>
    </w:p>
    <w:p w14:paraId="2B473E97" w14:textId="77777777" w:rsidR="009073CF" w:rsidRPr="00D919F0" w:rsidRDefault="009073CF" w:rsidP="009073CF">
      <w:pPr>
        <w:pStyle w:val="Textoindependiente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6738F228" w14:textId="77777777" w:rsidR="009073CF" w:rsidRPr="00D919F0" w:rsidRDefault="009073CF" w:rsidP="009073CF">
      <w:pPr>
        <w:pStyle w:val="Textoindependien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Pr="001A1C27">
        <w:rPr>
          <w:rFonts w:ascii="Arial" w:hAnsi="Arial" w:cs="Arial"/>
          <w:szCs w:val="21"/>
        </w:rPr>
        <w:t xml:space="preserve"> </w:t>
      </w:r>
      <w:r w:rsidRPr="00D919F0">
        <w:rPr>
          <w:rFonts w:ascii="Arial" w:hAnsi="Arial" w:cs="Arial"/>
          <w:szCs w:val="21"/>
        </w:rPr>
        <w:t>understand the intention of JICA on “</w:t>
      </w:r>
      <w:r>
        <w:rPr>
          <w:rFonts w:ascii="Arial" w:hAnsi="Arial" w:cs="Arial"/>
          <w:szCs w:val="21"/>
        </w:rPr>
        <w:t>4</w:t>
      </w:r>
      <w:r w:rsidRPr="00D919F0">
        <w:rPr>
          <w:rFonts w:ascii="Arial" w:hAnsi="Arial" w:cs="Arial"/>
          <w:szCs w:val="21"/>
        </w:rPr>
        <w:t>.Portrait Right</w:t>
      </w:r>
      <w:r>
        <w:rPr>
          <w:rFonts w:ascii="Arial" w:hAnsi="Arial" w:cs="Arial"/>
          <w:szCs w:val="21"/>
        </w:rPr>
        <w:t xml:space="preserve"> Policy</w:t>
      </w:r>
      <w:r w:rsidRPr="00D919F0">
        <w:rPr>
          <w:rFonts w:ascii="Arial" w:hAnsi="Arial" w:cs="Arial"/>
          <w:szCs w:val="21"/>
        </w:rPr>
        <w:t>” mentioned above</w:t>
      </w:r>
      <w:r>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Pr>
          <w:rFonts w:ascii="Arial" w:hAnsi="Arial" w:cs="Arial"/>
          <w:szCs w:val="21"/>
        </w:rPr>
        <w:t>:</w:t>
      </w:r>
      <w:r w:rsidRPr="00D919F0">
        <w:rPr>
          <w:rFonts w:ascii="Arial" w:hAnsi="Arial" w:cs="Arial"/>
          <w:szCs w:val="21"/>
        </w:rPr>
        <w:t xml:space="preserve"> </w:t>
      </w:r>
    </w:p>
    <w:p w14:paraId="0EAED76E" w14:textId="77777777" w:rsidR="009073CF" w:rsidRPr="00D919F0" w:rsidRDefault="009073CF" w:rsidP="009073CF">
      <w:pPr>
        <w:pStyle w:val="Textoindependiente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Pr>
          <w:rFonts w:ascii="Arial" w:hAnsi="Arial" w:cs="Arial"/>
          <w:szCs w:val="21"/>
        </w:rPr>
        <w:t>D</w:t>
      </w:r>
      <w:r w:rsidRPr="00D919F0">
        <w:rPr>
          <w:rFonts w:ascii="Arial" w:hAnsi="Arial" w:cs="Arial"/>
          <w:szCs w:val="21"/>
        </w:rPr>
        <w:t xml:space="preserve">isagree </w:t>
      </w:r>
      <w:r>
        <w:rPr>
          <w:rFonts w:ascii="Arial" w:hAnsi="Arial" w:cs="Arial"/>
          <w:szCs w:val="21"/>
        </w:rPr>
        <w:t xml:space="preserve"> </w:t>
      </w:r>
    </w:p>
    <w:p w14:paraId="648B43D7" w14:textId="77777777" w:rsidR="009073CF" w:rsidRPr="000D7FCD" w:rsidRDefault="009073CF" w:rsidP="009073CF">
      <w:pPr>
        <w:pStyle w:val="Textoindependiente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DB687BD" w14:textId="77777777" w:rsidR="009073CF" w:rsidRDefault="009073CF" w:rsidP="009073CF">
      <w:pPr>
        <w:pStyle w:val="Textoindependiente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6E82486E" w14:textId="77777777" w:rsidR="009073CF" w:rsidRDefault="009073CF" w:rsidP="009073CF">
      <w:pPr>
        <w:pStyle w:val="Textoindependiente2"/>
        <w:spacing w:line="200" w:lineRule="exact"/>
        <w:ind w:left="283" w:hangingChars="135" w:hanging="283"/>
      </w:pPr>
    </w:p>
    <w:p w14:paraId="17219DF2" w14:textId="77777777" w:rsidR="009073CF" w:rsidRDefault="009073CF" w:rsidP="009073CF">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9073CF" w14:paraId="1E00EA70" w14:textId="77777777" w:rsidTr="00141B4E">
        <w:tc>
          <w:tcPr>
            <w:tcW w:w="2126" w:type="dxa"/>
          </w:tcPr>
          <w:p w14:paraId="7FB51BA9" w14:textId="77777777" w:rsidR="009073CF" w:rsidRDefault="009073CF" w:rsidP="00141B4E">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61F31EEC" w14:textId="77777777" w:rsidR="009073CF" w:rsidRDefault="009073CF" w:rsidP="00141B4E">
            <w:pPr>
              <w:widowControl/>
              <w:jc w:val="left"/>
              <w:rPr>
                <w:rFonts w:ascii="Arial" w:eastAsia="MS PGothic" w:hAnsi="Arial" w:cs="Arial"/>
                <w:color w:val="000000"/>
                <w:kern w:val="0"/>
                <w:sz w:val="18"/>
                <w:szCs w:val="18"/>
              </w:rPr>
            </w:pPr>
          </w:p>
          <w:p w14:paraId="46F63FBE" w14:textId="77777777" w:rsidR="009073CF" w:rsidRDefault="009073CF" w:rsidP="00141B4E">
            <w:pPr>
              <w:widowControl/>
              <w:jc w:val="left"/>
              <w:rPr>
                <w:rFonts w:ascii="Arial" w:eastAsia="MS PGothic" w:hAnsi="Arial" w:cs="Arial"/>
                <w:color w:val="000000"/>
                <w:kern w:val="0"/>
                <w:sz w:val="18"/>
                <w:szCs w:val="18"/>
              </w:rPr>
            </w:pPr>
          </w:p>
          <w:p w14:paraId="6FF82719" w14:textId="77777777" w:rsidR="009073CF" w:rsidRDefault="009073CF" w:rsidP="00141B4E">
            <w:pPr>
              <w:widowControl/>
              <w:jc w:val="left"/>
              <w:rPr>
                <w:rFonts w:ascii="Arial" w:eastAsia="MS PGothic" w:hAnsi="Arial" w:cs="Arial"/>
                <w:color w:val="000000"/>
                <w:kern w:val="0"/>
                <w:sz w:val="18"/>
                <w:szCs w:val="18"/>
              </w:rPr>
            </w:pPr>
          </w:p>
        </w:tc>
      </w:tr>
      <w:tr w:rsidR="009073CF" w14:paraId="2E4DD3C5" w14:textId="77777777" w:rsidTr="00141B4E">
        <w:tc>
          <w:tcPr>
            <w:tcW w:w="2126" w:type="dxa"/>
          </w:tcPr>
          <w:p w14:paraId="242E8402" w14:textId="77777777" w:rsidR="009073CF" w:rsidRDefault="009073CF" w:rsidP="00141B4E">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278B18D8" w14:textId="77777777" w:rsidR="009073CF" w:rsidRDefault="009073CF" w:rsidP="00141B4E">
            <w:pPr>
              <w:widowControl/>
              <w:jc w:val="left"/>
              <w:rPr>
                <w:rFonts w:ascii="Arial" w:eastAsia="MS PGothic" w:hAnsi="Arial" w:cs="Arial"/>
                <w:color w:val="000000"/>
                <w:kern w:val="0"/>
                <w:sz w:val="18"/>
                <w:szCs w:val="18"/>
              </w:rPr>
            </w:pPr>
          </w:p>
          <w:p w14:paraId="1E44E153" w14:textId="77777777" w:rsidR="009073CF" w:rsidRDefault="009073CF" w:rsidP="00141B4E">
            <w:pPr>
              <w:widowControl/>
              <w:jc w:val="left"/>
              <w:rPr>
                <w:rFonts w:ascii="Arial" w:eastAsia="MS PGothic" w:hAnsi="Arial" w:cs="Arial"/>
                <w:color w:val="000000"/>
                <w:kern w:val="0"/>
                <w:sz w:val="18"/>
                <w:szCs w:val="18"/>
              </w:rPr>
            </w:pPr>
          </w:p>
          <w:p w14:paraId="5384F23C" w14:textId="77777777" w:rsidR="009073CF" w:rsidRDefault="009073CF" w:rsidP="00141B4E">
            <w:pPr>
              <w:widowControl/>
              <w:jc w:val="left"/>
              <w:rPr>
                <w:rFonts w:ascii="Arial" w:eastAsia="MS PGothic" w:hAnsi="Arial" w:cs="Arial"/>
                <w:color w:val="000000"/>
                <w:kern w:val="0"/>
                <w:sz w:val="18"/>
                <w:szCs w:val="18"/>
              </w:rPr>
            </w:pPr>
          </w:p>
        </w:tc>
      </w:tr>
      <w:tr w:rsidR="009073CF" w14:paraId="344A7607" w14:textId="77777777" w:rsidTr="00141B4E">
        <w:tc>
          <w:tcPr>
            <w:tcW w:w="2126" w:type="dxa"/>
          </w:tcPr>
          <w:p w14:paraId="7AC1FC96" w14:textId="77777777" w:rsidR="009073CF" w:rsidRDefault="009073CF" w:rsidP="00141B4E">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7F040664" w14:textId="77777777" w:rsidR="009073CF" w:rsidRDefault="009073CF" w:rsidP="00141B4E">
            <w:pPr>
              <w:widowControl/>
              <w:jc w:val="left"/>
              <w:rPr>
                <w:rFonts w:ascii="Arial" w:eastAsia="MS PGothic" w:hAnsi="Arial" w:cs="Arial"/>
                <w:color w:val="000000"/>
                <w:kern w:val="0"/>
                <w:sz w:val="18"/>
                <w:szCs w:val="18"/>
              </w:rPr>
            </w:pPr>
          </w:p>
          <w:p w14:paraId="58762CED" w14:textId="77777777" w:rsidR="009073CF" w:rsidRDefault="009073CF" w:rsidP="00141B4E">
            <w:pPr>
              <w:widowControl/>
              <w:jc w:val="left"/>
              <w:rPr>
                <w:rFonts w:ascii="Arial" w:eastAsia="MS PGothic" w:hAnsi="Arial" w:cs="Arial"/>
                <w:color w:val="000000"/>
                <w:kern w:val="0"/>
                <w:sz w:val="18"/>
                <w:szCs w:val="18"/>
              </w:rPr>
            </w:pPr>
          </w:p>
          <w:p w14:paraId="48A67104" w14:textId="77777777" w:rsidR="009073CF" w:rsidRDefault="009073CF" w:rsidP="00141B4E">
            <w:pPr>
              <w:widowControl/>
              <w:jc w:val="left"/>
              <w:rPr>
                <w:rFonts w:ascii="Arial" w:eastAsia="MS PGothic" w:hAnsi="Arial" w:cs="Arial"/>
                <w:color w:val="000000"/>
                <w:kern w:val="0"/>
                <w:sz w:val="18"/>
                <w:szCs w:val="18"/>
              </w:rPr>
            </w:pPr>
          </w:p>
        </w:tc>
      </w:tr>
    </w:tbl>
    <w:p w14:paraId="0ED7AD18" w14:textId="77612A70" w:rsidR="00912BE7" w:rsidRPr="00D919F0" w:rsidRDefault="00912BE7" w:rsidP="007E2698">
      <w:pPr>
        <w:rPr>
          <w:rFonts w:ascii="Arial" w:hAnsi="Arial" w:cs="Arial"/>
          <w:b/>
          <w:kern w:val="0"/>
          <w:szCs w:val="21"/>
        </w:rPr>
      </w:pPr>
    </w:p>
    <w:p w14:paraId="34C5A410" w14:textId="04160ABE" w:rsidR="00B44B30" w:rsidRPr="00E22088" w:rsidRDefault="00B44B30" w:rsidP="00DC757B">
      <w:pPr>
        <w:rPr>
          <w:rFonts w:ascii="Arial" w:eastAsia="MS Gothic" w:hAnsi="Arial" w:cs="Arial"/>
          <w:sz w:val="20"/>
        </w:rPr>
      </w:pPr>
    </w:p>
    <w:sectPr w:rsidR="00B44B30" w:rsidRPr="00E22088" w:rsidSect="009C725D">
      <w:headerReference w:type="default" r:id="rId13"/>
      <w:footerReference w:type="even" r:id="rId14"/>
      <w:footerReference w:type="default" r:id="rId15"/>
      <w:pgSz w:w="11906" w:h="16838" w:code="9"/>
      <w:pgMar w:top="783" w:right="1701" w:bottom="737" w:left="1701" w:header="147" w:footer="459" w:gutter="0"/>
      <w:cols w:space="425"/>
      <w:docGrid w:type="lines" w:linePitch="29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国内事業部" w:date="2020-11-27T17:48:00Z" w:initials="J">
    <w:p w14:paraId="1EC32E0A" w14:textId="77777777" w:rsidR="009073CF" w:rsidRPr="00E0158D" w:rsidRDefault="009073CF" w:rsidP="009073CF">
      <w:pPr>
        <w:pStyle w:val="Textocomentario"/>
        <w:rPr>
          <w:highlight w:val="yellow"/>
        </w:rPr>
      </w:pPr>
      <w:r>
        <w:rPr>
          <w:rStyle w:val="Refdecomentario"/>
        </w:rPr>
        <w:annotationRef/>
      </w:r>
      <w:r>
        <w:rPr>
          <w:rFonts w:hint="eastAsia"/>
        </w:rPr>
        <w:t>・</w:t>
      </w:r>
      <w:r w:rsidRPr="008C6B5F">
        <w:rPr>
          <w:rFonts w:hint="eastAsia"/>
        </w:rPr>
        <w:t>研修員</w:t>
      </w:r>
      <w:r>
        <w:rPr>
          <w:rFonts w:hint="eastAsia"/>
        </w:rPr>
        <w:t>として研修コースに参加する場合</w:t>
      </w:r>
      <w:r w:rsidRPr="008C6B5F">
        <w:rPr>
          <w:rFonts w:hint="eastAsia"/>
        </w:rPr>
        <w:t>、来日の有無にかかわらず、</w:t>
      </w:r>
      <w:r w:rsidRPr="008C6B5F">
        <w:rPr>
          <w:rFonts w:hint="eastAsia"/>
        </w:rPr>
        <w:t>AF</w:t>
      </w:r>
      <w:r w:rsidRPr="008C6B5F">
        <w:rPr>
          <w:rFonts w:hint="eastAsia"/>
        </w:rPr>
        <w:t>の提出</w:t>
      </w:r>
      <w:r>
        <w:rPr>
          <w:rFonts w:hint="eastAsia"/>
        </w:rPr>
        <w:t>を</w:t>
      </w:r>
      <w:r w:rsidRPr="008C6B5F">
        <w:rPr>
          <w:rFonts w:hint="eastAsia"/>
        </w:rPr>
        <w:t>原則必須とする。</w:t>
      </w:r>
      <w:r w:rsidRPr="00E0158D">
        <w:rPr>
          <w:rFonts w:hint="eastAsia"/>
          <w:highlight w:val="yellow"/>
        </w:rPr>
        <w:t>（オブザーバー参加者は</w:t>
      </w:r>
      <w:r w:rsidRPr="00E0158D">
        <w:rPr>
          <w:rFonts w:hint="eastAsia"/>
          <w:highlight w:val="yellow"/>
        </w:rPr>
        <w:t>AF</w:t>
      </w:r>
      <w:r w:rsidRPr="00E0158D">
        <w:rPr>
          <w:rFonts w:hint="eastAsia"/>
          <w:highlight w:val="yellow"/>
        </w:rPr>
        <w:t>の提出は必須とはしないが、類似様式にて本人確認を行うこと。）</w:t>
      </w:r>
    </w:p>
    <w:p w14:paraId="40CA0B0D" w14:textId="77777777" w:rsidR="009073CF" w:rsidRPr="00E0158D" w:rsidRDefault="009073CF" w:rsidP="009073CF">
      <w:pPr>
        <w:pStyle w:val="Textocomentario"/>
        <w:rPr>
          <w:highlight w:val="yellow"/>
        </w:rPr>
      </w:pPr>
      <w:r w:rsidRPr="00E0158D">
        <w:rPr>
          <w:rFonts w:hint="eastAsia"/>
          <w:highlight w:val="yellow"/>
        </w:rPr>
        <w:t>・複数年度（来日が翌年度）となる場合も、提出する</w:t>
      </w:r>
      <w:r w:rsidRPr="00E0158D">
        <w:rPr>
          <w:rFonts w:hint="eastAsia"/>
          <w:highlight w:val="yellow"/>
        </w:rPr>
        <w:t>AF</w:t>
      </w:r>
      <w:r>
        <w:rPr>
          <w:rFonts w:hint="eastAsia"/>
          <w:highlight w:val="yellow"/>
        </w:rPr>
        <w:t>は原則一セットとする。ただ</w:t>
      </w:r>
      <w:r w:rsidRPr="00E0158D">
        <w:rPr>
          <w:rFonts w:hint="eastAsia"/>
          <w:highlight w:val="yellow"/>
        </w:rPr>
        <w:t>し、提出後に本人情報に変更が発生した場合は最新情報を取り直すこと。</w:t>
      </w:r>
    </w:p>
    <w:p w14:paraId="2216CE43" w14:textId="77777777" w:rsidR="009073CF" w:rsidRDefault="009073CF" w:rsidP="009073CF">
      <w:pPr>
        <w:pStyle w:val="Textocomentario"/>
      </w:pPr>
      <w:r w:rsidRPr="00E0158D">
        <w:rPr>
          <w:rFonts w:hint="eastAsia"/>
          <w:highlight w:val="yellow"/>
        </w:rPr>
        <w:t>※遠隔研修参加者</w:t>
      </w:r>
      <w:r w:rsidRPr="00E0158D">
        <w:rPr>
          <w:rFonts w:hint="eastAsia"/>
          <w:highlight w:val="yellow"/>
        </w:rPr>
        <w:t>AF</w:t>
      </w:r>
      <w:r w:rsidRPr="00E0158D">
        <w:rPr>
          <w:rFonts w:hint="eastAsia"/>
          <w:highlight w:val="yellow"/>
        </w:rPr>
        <w:t>を</w:t>
      </w:r>
      <w:r w:rsidRPr="00E0158D">
        <w:rPr>
          <w:highlight w:val="yellow"/>
        </w:rPr>
        <w:t>KCCP</w:t>
      </w:r>
      <w:r w:rsidRPr="00E0158D">
        <w:rPr>
          <w:rFonts w:hint="eastAsia"/>
          <w:highlight w:val="yellow"/>
        </w:rPr>
        <w:t>システムへアップロードする方法は遠隔研修ガイダンスを参照。</w:t>
      </w:r>
    </w:p>
  </w:comment>
  <w:comment w:id="2" w:author="国内事業部" w:date="2020-11-27T17:49:00Z" w:initials="J">
    <w:p w14:paraId="5FF3A054" w14:textId="77777777" w:rsidR="009073CF" w:rsidRPr="00E0158D" w:rsidRDefault="009073CF" w:rsidP="009073CF">
      <w:pPr>
        <w:rPr>
          <w:highlight w:val="yellow"/>
        </w:rPr>
      </w:pPr>
      <w:r>
        <w:rPr>
          <w:rStyle w:val="Refdecomentario"/>
        </w:rPr>
        <w:annotationRef/>
      </w:r>
      <w:r w:rsidRPr="00E0158D">
        <w:rPr>
          <w:rFonts w:hint="eastAsia"/>
          <w:highlight w:val="yellow"/>
        </w:rPr>
        <w:t>・来日を伴うコースは</w:t>
      </w:r>
      <w:r w:rsidRPr="00E0158D">
        <w:rPr>
          <w:rFonts w:hint="eastAsia"/>
          <w:highlight w:val="yellow"/>
        </w:rPr>
        <w:t>Form4</w:t>
      </w:r>
      <w:r w:rsidRPr="00E0158D">
        <w:rPr>
          <w:rFonts w:hint="eastAsia"/>
          <w:highlight w:val="yellow"/>
        </w:rPr>
        <w:t>の提出必須。</w:t>
      </w:r>
    </w:p>
    <w:p w14:paraId="205A9501" w14:textId="77777777" w:rsidR="009073CF" w:rsidRPr="00E0158D" w:rsidRDefault="009073CF" w:rsidP="009073CF">
      <w:pPr>
        <w:rPr>
          <w:highlight w:val="yellow"/>
        </w:rPr>
      </w:pPr>
      <w:r w:rsidRPr="00E0158D">
        <w:rPr>
          <w:rFonts w:hint="eastAsia"/>
          <w:highlight w:val="yellow"/>
        </w:rPr>
        <w:t>・遠隔研修のみ実施するコースは</w:t>
      </w:r>
      <w:r w:rsidRPr="00E0158D">
        <w:rPr>
          <w:rFonts w:hint="eastAsia"/>
          <w:highlight w:val="yellow"/>
        </w:rPr>
        <w:t>Form4</w:t>
      </w:r>
      <w:r w:rsidRPr="00E0158D">
        <w:rPr>
          <w:rFonts w:hint="eastAsia"/>
          <w:highlight w:val="yellow"/>
        </w:rPr>
        <w:t>の提出を必須とはしないものの、研修内容に応じてコース毎に提出</w:t>
      </w:r>
      <w:r>
        <w:rPr>
          <w:rFonts w:hint="eastAsia"/>
          <w:highlight w:val="yellow"/>
        </w:rPr>
        <w:t>要否</w:t>
      </w:r>
      <w:r w:rsidRPr="00E0158D">
        <w:rPr>
          <w:rFonts w:hint="eastAsia"/>
          <w:highlight w:val="yellow"/>
        </w:rPr>
        <w:t>を判断すること。</w:t>
      </w:r>
    </w:p>
    <w:p w14:paraId="4E12FCB6" w14:textId="77777777" w:rsidR="009073CF" w:rsidRDefault="009073CF" w:rsidP="009073CF">
      <w:r w:rsidRPr="00E0158D">
        <w:rPr>
          <w:rFonts w:hint="eastAsia"/>
          <w:highlight w:val="yellow"/>
        </w:rPr>
        <w:t>・遠隔＋来日とする研修コースは、</w:t>
      </w:r>
      <w:r w:rsidRPr="00E0158D">
        <w:rPr>
          <w:rFonts w:hint="eastAsia"/>
          <w:highlight w:val="yellow"/>
        </w:rPr>
        <w:t>Form4</w:t>
      </w:r>
      <w:r w:rsidRPr="00E0158D">
        <w:rPr>
          <w:rFonts w:hint="eastAsia"/>
          <w:highlight w:val="yellow"/>
        </w:rPr>
        <w:t>は来日前手続き時に提出が必要となる（来日前の健康状況チェックが目的のため）。遠隔研修参加時に一度提出したが来日までに期間が開く場合、来日前に再度</w:t>
      </w:r>
      <w:r w:rsidRPr="00E0158D">
        <w:rPr>
          <w:rFonts w:hint="eastAsia"/>
          <w:highlight w:val="yellow"/>
        </w:rPr>
        <w:t>Form4</w:t>
      </w:r>
      <w:r w:rsidRPr="00E0158D">
        <w:rPr>
          <w:rFonts w:hint="eastAsia"/>
          <w:highlight w:val="yellow"/>
        </w:rPr>
        <w:t>の提出が必要となる。</w:t>
      </w:r>
    </w:p>
  </w:comment>
  <w:comment w:id="3" w:author="ガバナンス・平和構築部" w:date="2022-07-01T15:22:00Z" w:initials="J">
    <w:p w14:paraId="4975B88B" w14:textId="77777777" w:rsidR="009073CF" w:rsidRDefault="009073CF" w:rsidP="009073CF">
      <w:pPr>
        <w:pStyle w:val="Textocomentario"/>
      </w:pPr>
      <w:r>
        <w:rPr>
          <w:rStyle w:val="Refdecomentario"/>
        </w:rPr>
        <w:annotationRef/>
      </w:r>
      <w:r>
        <w:rPr>
          <w:rFonts w:hint="eastAsia"/>
        </w:rPr>
        <w:t>2022</w:t>
      </w:r>
      <w:r>
        <w:rPr>
          <w:rFonts w:hint="eastAsia"/>
        </w:rPr>
        <w:t>年</w:t>
      </w:r>
      <w:r>
        <w:rPr>
          <w:rFonts w:hint="eastAsia"/>
        </w:rPr>
        <w:t>7</w:t>
      </w:r>
      <w:r>
        <w:rPr>
          <w:rFonts w:hint="eastAsia"/>
        </w:rPr>
        <w:t>月</w:t>
      </w:r>
      <w:r>
        <w:rPr>
          <w:rFonts w:hint="eastAsia"/>
        </w:rPr>
        <w:t>1</w:t>
      </w:r>
      <w:r>
        <w:rPr>
          <w:rFonts w:hint="eastAsia"/>
        </w:rPr>
        <w:t>日修正</w:t>
      </w:r>
    </w:p>
  </w:comment>
  <w:comment w:id="7" w:author="ガバナンス・平和構築部" w:date="2022-07-01T15:59:00Z" w:initials="J">
    <w:p w14:paraId="443591F3" w14:textId="77777777" w:rsidR="009073CF" w:rsidRDefault="009073CF" w:rsidP="009073CF">
      <w:pPr>
        <w:pStyle w:val="Textocomentario"/>
      </w:pPr>
      <w:r>
        <w:rPr>
          <w:rStyle w:val="Refdecomentario"/>
        </w:rPr>
        <w:annotationRef/>
      </w:r>
      <w:r>
        <w:rPr>
          <w:rFonts w:hint="eastAsia"/>
        </w:rPr>
        <w:t>2</w:t>
      </w:r>
      <w:r>
        <w:t>022</w:t>
      </w:r>
      <w:r>
        <w:rPr>
          <w:rFonts w:hint="eastAsia"/>
        </w:rPr>
        <w:t>年</w:t>
      </w:r>
      <w:r>
        <w:rPr>
          <w:rFonts w:hint="eastAsia"/>
        </w:rPr>
        <w:t>7</w:t>
      </w:r>
      <w:r>
        <w:rPr>
          <w:rFonts w:hint="eastAsia"/>
        </w:rPr>
        <w:t>月</w:t>
      </w:r>
      <w:r>
        <w:rPr>
          <w:rFonts w:hint="eastAsia"/>
        </w:rPr>
        <w:t>1</w:t>
      </w:r>
      <w:r>
        <w:rPr>
          <w:rFonts w:hint="eastAsia"/>
        </w:rPr>
        <w:t>日修正</w:t>
      </w:r>
    </w:p>
  </w:comment>
  <w:comment w:id="23" w:author="国内事業部" w:date="2020-11-27T17:57:00Z" w:initials="J">
    <w:p w14:paraId="562CEEDE" w14:textId="77777777" w:rsidR="009073CF" w:rsidRDefault="009073CF" w:rsidP="009073CF">
      <w:pPr>
        <w:pStyle w:val="Textocomentario"/>
      </w:pPr>
      <w:r>
        <w:rPr>
          <w:rStyle w:val="Refdecomentario"/>
        </w:rPr>
        <w:annotationRef/>
      </w:r>
      <w:r w:rsidRPr="00002FCA">
        <w:rPr>
          <w:rFonts w:ascii="Arial" w:eastAsia="MS UI Gothic" w:hAnsi="Arial" w:cs="Arial" w:hint="eastAsia"/>
          <w:sz w:val="18"/>
          <w:szCs w:val="18"/>
        </w:rPr>
        <w:t>・遠隔研修の場合、</w:t>
      </w:r>
      <w:r w:rsidRPr="00002FCA">
        <w:rPr>
          <w:rFonts w:ascii="Arial" w:eastAsia="MS UI Gothic" w:hAnsi="Arial" w:cs="Arial" w:hint="eastAsia"/>
          <w:sz w:val="18"/>
          <w:szCs w:val="18"/>
        </w:rPr>
        <w:t>(2)</w:t>
      </w:r>
      <w:r w:rsidRPr="00002FCA">
        <w:rPr>
          <w:rFonts w:ascii="Arial" w:eastAsia="MS UI Gothic" w:hAnsi="Arial" w:cs="Arial" w:hint="eastAsia"/>
          <w:sz w:val="18"/>
          <w:szCs w:val="18"/>
        </w:rPr>
        <w:t>以降の項目が該当しない場合は不要箇所の削除は可能。</w:t>
      </w:r>
      <w:r w:rsidRPr="008043D0">
        <w:rPr>
          <w:rFonts w:ascii="Arial" w:eastAsia="MS UI Gothic" w:hAnsi="Arial" w:cs="Arial" w:hint="eastAsia"/>
          <w:sz w:val="18"/>
          <w:szCs w:val="18"/>
          <w:highlight w:val="yellow"/>
        </w:rPr>
        <w:t>また、遠隔研修において、</w:t>
      </w:r>
      <w:r w:rsidRPr="008043D0">
        <w:rPr>
          <w:rFonts w:ascii="Arial" w:eastAsia="MS UI Gothic" w:hAnsi="Arial" w:cs="Arial"/>
          <w:sz w:val="18"/>
          <w:szCs w:val="18"/>
          <w:highlight w:val="yellow"/>
        </w:rPr>
        <w:t>3. Copyright Policy</w:t>
      </w:r>
      <w:r w:rsidRPr="008043D0">
        <w:rPr>
          <w:rFonts w:ascii="Arial" w:eastAsia="MS UI Gothic" w:hAnsi="Arial" w:cs="Arial" w:hint="eastAsia"/>
          <w:sz w:val="18"/>
          <w:szCs w:val="18"/>
          <w:highlight w:val="yellow"/>
        </w:rPr>
        <w:t>の記載内容に加え、遠隔講義内容の録音・録画禁止等について特に追記が必要な</w:t>
      </w:r>
      <w:r>
        <w:rPr>
          <w:rFonts w:ascii="Arial" w:eastAsia="MS UI Gothic" w:hAnsi="Arial" w:cs="Arial" w:hint="eastAsia"/>
          <w:sz w:val="18"/>
          <w:szCs w:val="18"/>
          <w:highlight w:val="yellow"/>
        </w:rPr>
        <w:t>場</w:t>
      </w:r>
      <w:r w:rsidRPr="008043D0">
        <w:rPr>
          <w:rFonts w:ascii="Arial" w:eastAsia="MS UI Gothic" w:hAnsi="Arial" w:cs="Arial" w:hint="eastAsia"/>
          <w:sz w:val="18"/>
          <w:szCs w:val="18"/>
          <w:highlight w:val="yellow"/>
        </w:rPr>
        <w:t>合や</w:t>
      </w:r>
      <w:r w:rsidRPr="008043D0">
        <w:rPr>
          <w:rFonts w:hint="eastAsia"/>
          <w:highlight w:val="yellow"/>
        </w:rPr>
        <w:t>研修員以外（オブザーバー等）の参加を認めない場合は</w:t>
      </w:r>
      <w:r w:rsidRPr="00002FCA">
        <w:rPr>
          <w:rFonts w:ascii="Arial" w:eastAsia="MS UI Gothic" w:hAnsi="Arial" w:cs="Arial" w:hint="eastAsia"/>
          <w:sz w:val="18"/>
          <w:szCs w:val="18"/>
        </w:rPr>
        <w:t>加筆修正を可とする。</w:t>
      </w:r>
    </w:p>
  </w:comment>
  <w:comment w:id="26" w:author="JICA" w:date="2021-06-23T09:56:00Z" w:initials="J">
    <w:p w14:paraId="14D4A174" w14:textId="77777777" w:rsidR="009073CF" w:rsidRDefault="009073CF" w:rsidP="009073CF">
      <w:pPr>
        <w:pStyle w:val="Textocomentario"/>
      </w:pPr>
      <w:r>
        <w:rPr>
          <w:rStyle w:val="Refdecomentario"/>
        </w:rPr>
        <w:annotationRef/>
      </w:r>
      <w:r>
        <w:t>2021</w:t>
      </w:r>
      <w:r>
        <w:rPr>
          <w:rFonts w:hint="eastAsia"/>
        </w:rPr>
        <w:t>年</w:t>
      </w:r>
      <w:r>
        <w:rPr>
          <w:rFonts w:hint="eastAsia"/>
        </w:rPr>
        <w:t>6</w:t>
      </w:r>
      <w:r>
        <w:rPr>
          <w:rFonts w:hint="eastAsia"/>
        </w:rPr>
        <w:t>月</w:t>
      </w:r>
      <w:r>
        <w:rPr>
          <w:rFonts w:hint="eastAsia"/>
        </w:rPr>
        <w:t>23</w:t>
      </w:r>
      <w:r>
        <w:rPr>
          <w:rFonts w:hint="eastAsia"/>
        </w:rPr>
        <w:t>日修正</w:t>
      </w:r>
    </w:p>
  </w:comment>
  <w:comment w:id="28" w:author="ガバナンス・平和構築部" w:date="2022-07-01T15:23:00Z" w:initials="J">
    <w:p w14:paraId="3C429AB6" w14:textId="77777777" w:rsidR="009073CF" w:rsidRDefault="009073CF" w:rsidP="009073CF">
      <w:pPr>
        <w:pStyle w:val="Textocomentario"/>
      </w:pPr>
      <w:r>
        <w:rPr>
          <w:rStyle w:val="Refdecomentario"/>
        </w:rPr>
        <w:annotationRef/>
      </w:r>
      <w:r>
        <w:rPr>
          <w:rFonts w:hint="eastAsia"/>
        </w:rPr>
        <w:t>2022</w:t>
      </w:r>
      <w:r>
        <w:rPr>
          <w:rFonts w:hint="eastAsia"/>
        </w:rPr>
        <w:t>年</w:t>
      </w:r>
      <w:r>
        <w:rPr>
          <w:rFonts w:hint="eastAsia"/>
        </w:rPr>
        <w:t>7</w:t>
      </w:r>
      <w:r>
        <w:rPr>
          <w:rFonts w:hint="eastAsia"/>
        </w:rPr>
        <w:t>月</w:t>
      </w:r>
      <w:r>
        <w:rPr>
          <w:rFonts w:hint="eastAsia"/>
        </w:rPr>
        <w:t>1</w:t>
      </w:r>
      <w:r>
        <w:rPr>
          <w:rFonts w:hint="eastAsia"/>
        </w:rPr>
        <w:t>日修正</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16CE43" w15:done="0"/>
  <w15:commentEx w15:paraId="4E12FCB6" w15:done="0"/>
  <w15:commentEx w15:paraId="4975B88B" w15:done="0"/>
  <w15:commentEx w15:paraId="443591F3" w15:done="0"/>
  <w15:commentEx w15:paraId="562CEEDE" w15:done="0"/>
  <w15:commentEx w15:paraId="14D4A174" w15:done="0"/>
  <w15:commentEx w15:paraId="3C429AB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16CE43" w16cid:durableId="26A600FC"/>
  <w16cid:commentId w16cid:paraId="4E12FCB6" w16cid:durableId="26A600FD"/>
  <w16cid:commentId w16cid:paraId="4975B88B" w16cid:durableId="26A600FE"/>
  <w16cid:commentId w16cid:paraId="443591F3" w16cid:durableId="26A600FF"/>
  <w16cid:commentId w16cid:paraId="562CEEDE" w16cid:durableId="26A60100"/>
  <w16cid:commentId w16cid:paraId="14D4A174" w16cid:durableId="26A60101"/>
  <w16cid:commentId w16cid:paraId="3C429AB6" w16cid:durableId="26A6010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DD96F5" w14:textId="77777777" w:rsidR="00CF78FD" w:rsidRDefault="00CF78FD">
      <w:r>
        <w:separator/>
      </w:r>
    </w:p>
  </w:endnote>
  <w:endnote w:type="continuationSeparator" w:id="0">
    <w:p w14:paraId="1EA59F6C" w14:textId="77777777" w:rsidR="00CF78FD" w:rsidRDefault="00CF7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MS Gothic"/>
    <w:charset w:val="80"/>
    <w:family w:val="auto"/>
    <w:pitch w:val="variable"/>
    <w:sig w:usb0="00000000" w:usb1="00000708" w:usb2="10000000" w:usb3="00000000" w:csb0="00020000" w:csb1="00000000"/>
  </w:font>
  <w:font w:name="平成明朝">
    <w:altName w:val="MS Gothic"/>
    <w:panose1 w:val="00000000000000000000"/>
    <w:charset w:val="80"/>
    <w:family w:val="roman"/>
    <w:notTrueType/>
    <w:pitch w:val="fixed"/>
    <w:sig w:usb0="00000000" w:usb1="08070000" w:usb2="00000010" w:usb3="00000000" w:csb0="00020000" w:csb1="00000000"/>
  </w:font>
  <w:font w:name="游ゴシック">
    <w:altName w:val="Yu Gothic"/>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游ゴシック Light">
    <w:altName w:val="MS Gothic"/>
    <w:charset w:val="80"/>
    <w:family w:val="modern"/>
    <w:pitch w:val="variable"/>
    <w:sig w:usb0="00000000"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08F4F" w14:textId="77777777" w:rsidR="009A6FF1" w:rsidRDefault="009A6FF1" w:rsidP="00311F8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2369BBF" w14:textId="77777777" w:rsidR="009A6FF1" w:rsidRDefault="009A6FF1" w:rsidP="0088054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2D198" w14:textId="4160727E" w:rsidR="009A6FF1" w:rsidRDefault="009A6FF1">
    <w:pPr>
      <w:pStyle w:val="Piedepgina"/>
      <w:jc w:val="center"/>
    </w:pPr>
    <w:r>
      <w:fldChar w:fldCharType="begin"/>
    </w:r>
    <w:r>
      <w:instrText>PAGE   \* MERGEFORMAT</w:instrText>
    </w:r>
    <w:r>
      <w:fldChar w:fldCharType="separate"/>
    </w:r>
    <w:r w:rsidR="005A2DF4" w:rsidRPr="005A2DF4">
      <w:rPr>
        <w:noProof/>
        <w:lang w:val="ja-JP"/>
      </w:rPr>
      <w:t>1</w:t>
    </w:r>
    <w:r>
      <w:fldChar w:fldCharType="end"/>
    </w:r>
  </w:p>
  <w:p w14:paraId="1CBFA836" w14:textId="77777777" w:rsidR="009A6FF1" w:rsidRPr="00880542" w:rsidRDefault="009A6FF1" w:rsidP="00880542">
    <w:pPr>
      <w:pStyle w:val="Piedepgina"/>
      <w:ind w:right="360"/>
      <w:rPr>
        <w:rFonts w:ascii="Arial" w:hAnsi="Arial" w:cs="Arial"/>
        <w:b/>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5F5B0B" w14:textId="77777777" w:rsidR="00CF78FD" w:rsidRDefault="00CF78FD">
      <w:r>
        <w:separator/>
      </w:r>
    </w:p>
  </w:footnote>
  <w:footnote w:type="continuationSeparator" w:id="0">
    <w:p w14:paraId="32A38D13" w14:textId="77777777" w:rsidR="00CF78FD" w:rsidRDefault="00CF78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6A905" w14:textId="330F0495" w:rsidR="009A6FF1" w:rsidRPr="0064769D" w:rsidRDefault="009A6FF1" w:rsidP="00E17D3F">
    <w:pPr>
      <w:pStyle w:val="Encabezado"/>
      <w:jc w:val="left"/>
      <w:rPr>
        <w:rFonts w:ascii="Arial" w:hAnsi="Arial" w:cs="Arial"/>
        <w:b/>
        <w:sz w:val="32"/>
        <w:szCs w:val="32"/>
        <w:bdr w:val="single" w:sz="4" w:space="0" w:color="auto"/>
      </w:rPr>
    </w:pPr>
    <w:r>
      <w:rPr>
        <w:rFonts w:ascii="Arial" w:hAnsi="Arial" w:cs="Arial"/>
        <w:b/>
        <w:noProof/>
        <w:sz w:val="24"/>
        <w:lang w:val="es-PE" w:eastAsia="es-PE"/>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lang w:val="es-PE" w:eastAsia="es-PE"/>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4A73688"/>
    <w:multiLevelType w:val="hybridMultilevel"/>
    <w:tmpl w:val="194E3AD6"/>
    <w:lvl w:ilvl="0" w:tplc="444A434C">
      <w:start w:val="1"/>
      <w:numFmt w:val="decimal"/>
      <w:lvlText w:val="%1."/>
      <w:lvlJc w:val="left"/>
      <w:pPr>
        <w:ind w:left="255" w:hanging="360"/>
      </w:pPr>
      <w:rPr>
        <w:rFonts w:hint="default"/>
      </w:rPr>
    </w:lvl>
    <w:lvl w:ilvl="1" w:tplc="04090017" w:tentative="1">
      <w:start w:val="1"/>
      <w:numFmt w:val="aiueoFullWidth"/>
      <w:lvlText w:val="(%2)"/>
      <w:lvlJc w:val="left"/>
      <w:pPr>
        <w:ind w:left="735" w:hanging="420"/>
      </w:pPr>
    </w:lvl>
    <w:lvl w:ilvl="2" w:tplc="04090011" w:tentative="1">
      <w:start w:val="1"/>
      <w:numFmt w:val="decimalEnclosedCircle"/>
      <w:lvlText w:val="%3"/>
      <w:lvlJc w:val="left"/>
      <w:pPr>
        <w:ind w:left="1155" w:hanging="420"/>
      </w:pPr>
    </w:lvl>
    <w:lvl w:ilvl="3" w:tplc="0409000F" w:tentative="1">
      <w:start w:val="1"/>
      <w:numFmt w:val="decimal"/>
      <w:lvlText w:val="%4."/>
      <w:lvlJc w:val="left"/>
      <w:pPr>
        <w:ind w:left="1575" w:hanging="420"/>
      </w:pPr>
    </w:lvl>
    <w:lvl w:ilvl="4" w:tplc="04090017" w:tentative="1">
      <w:start w:val="1"/>
      <w:numFmt w:val="aiueoFullWidth"/>
      <w:lvlText w:val="(%5)"/>
      <w:lvlJc w:val="left"/>
      <w:pPr>
        <w:ind w:left="1995" w:hanging="420"/>
      </w:pPr>
    </w:lvl>
    <w:lvl w:ilvl="5" w:tplc="04090011" w:tentative="1">
      <w:start w:val="1"/>
      <w:numFmt w:val="decimalEnclosedCircle"/>
      <w:lvlText w:val="%6"/>
      <w:lvlJc w:val="left"/>
      <w:pPr>
        <w:ind w:left="2415" w:hanging="420"/>
      </w:pPr>
    </w:lvl>
    <w:lvl w:ilvl="6" w:tplc="0409000F" w:tentative="1">
      <w:start w:val="1"/>
      <w:numFmt w:val="decimal"/>
      <w:lvlText w:val="%7."/>
      <w:lvlJc w:val="left"/>
      <w:pPr>
        <w:ind w:left="2835" w:hanging="420"/>
      </w:pPr>
    </w:lvl>
    <w:lvl w:ilvl="7" w:tplc="04090017" w:tentative="1">
      <w:start w:val="1"/>
      <w:numFmt w:val="aiueoFullWidth"/>
      <w:lvlText w:val="(%8)"/>
      <w:lvlJc w:val="left"/>
      <w:pPr>
        <w:ind w:left="3255" w:hanging="420"/>
      </w:pPr>
    </w:lvl>
    <w:lvl w:ilvl="8" w:tplc="04090011" w:tentative="1">
      <w:start w:val="1"/>
      <w:numFmt w:val="decimalEnclosedCircle"/>
      <w:lvlText w:val="%9"/>
      <w:lvlJc w:val="left"/>
      <w:pPr>
        <w:ind w:left="3675" w:hanging="420"/>
      </w:pPr>
    </w:lvl>
  </w:abstractNum>
  <w:abstractNum w:abstractNumId="2">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5">
    <w:nsid w:val="0D52419B"/>
    <w:multiLevelType w:val="hybridMultilevel"/>
    <w:tmpl w:val="7AF44CCC"/>
    <w:lvl w:ilvl="0" w:tplc="E168FB3A">
      <w:start w:val="1"/>
      <w:numFmt w:val="decimalEnclosedCircle"/>
      <w:lvlText w:val="%1"/>
      <w:lvlJc w:val="left"/>
      <w:pPr>
        <w:ind w:left="825" w:hanging="360"/>
      </w:pPr>
      <w:rPr>
        <w:rFonts w:ascii="MS Gothic" w:eastAsia="MS Gothic" w:hAnsi="MS Gothic" w:cs="MS Gothic"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0FEA242A"/>
    <w:multiLevelType w:val="hybridMultilevel"/>
    <w:tmpl w:val="73F4C4F8"/>
    <w:lvl w:ilvl="0" w:tplc="0E065550">
      <w:start w:val="2"/>
      <w:numFmt w:val="decimalEnclosedCircle"/>
      <w:lvlText w:val="%1"/>
      <w:lvlJc w:val="left"/>
      <w:pPr>
        <w:ind w:left="760" w:hanging="360"/>
      </w:pPr>
      <w:rPr>
        <w:rFonts w:ascii="MS Gothic" w:eastAsia="MS Gothic" w:hAnsi="MS Gothic" w:cs="MS Gothic"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8">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1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1D092591"/>
    <w:multiLevelType w:val="hybridMultilevel"/>
    <w:tmpl w:val="3F4E288C"/>
    <w:lvl w:ilvl="0" w:tplc="97AE75B0">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1D4F2272"/>
    <w:multiLevelType w:val="hybridMultilevel"/>
    <w:tmpl w:val="D8DE7C02"/>
    <w:lvl w:ilvl="0" w:tplc="2D0C70C0">
      <w:numFmt w:val="bullet"/>
      <w:lvlText w:val="・"/>
      <w:lvlJc w:val="left"/>
      <w:pPr>
        <w:ind w:left="420" w:hanging="42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3">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6">
    <w:nsid w:val="2FFF0D5F"/>
    <w:multiLevelType w:val="hybridMultilevel"/>
    <w:tmpl w:val="5F3CE0E8"/>
    <w:lvl w:ilvl="0" w:tplc="844AA66E">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31677152"/>
    <w:multiLevelType w:val="hybridMultilevel"/>
    <w:tmpl w:val="3DEE339A"/>
    <w:lvl w:ilvl="0" w:tplc="24C270C8">
      <w:start w:val="6"/>
      <w:numFmt w:val="bullet"/>
      <w:lvlText w:val="※"/>
      <w:lvlJc w:val="left"/>
      <w:pPr>
        <w:ind w:left="360" w:hanging="360"/>
      </w:pPr>
      <w:rPr>
        <w:rFonts w:ascii="MS Mincho" w:eastAsia="MS Mincho" w:hAnsi="MS Minch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441D3CB7"/>
    <w:multiLevelType w:val="hybridMultilevel"/>
    <w:tmpl w:val="666C9A98"/>
    <w:lvl w:ilvl="0" w:tplc="7BA29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41">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nsid w:val="50E40A70"/>
    <w:multiLevelType w:val="hybridMultilevel"/>
    <w:tmpl w:val="30F45D50"/>
    <w:lvl w:ilvl="0" w:tplc="CACEE72E">
      <w:start w:val="1"/>
      <w:numFmt w:val="decimal"/>
      <w:lvlText w:val="(%1)"/>
      <w:lvlJc w:val="left"/>
      <w:pPr>
        <w:tabs>
          <w:tab w:val="num" w:pos="360"/>
        </w:tabs>
        <w:ind w:left="360" w:hanging="360"/>
      </w:pPr>
      <w:rPr>
        <w:rFonts w:ascii="Arial" w:eastAsia="MS Gothic"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nsid w:val="51B83BF7"/>
    <w:multiLevelType w:val="hybridMultilevel"/>
    <w:tmpl w:val="E0B8A2A2"/>
    <w:lvl w:ilvl="0" w:tplc="2D0C70C0">
      <w:numFmt w:val="bullet"/>
      <w:lvlText w:val="・"/>
      <w:lvlJc w:val="left"/>
      <w:pPr>
        <w:tabs>
          <w:tab w:val="num" w:pos="360"/>
        </w:tabs>
        <w:ind w:left="360" w:hanging="360"/>
      </w:pPr>
      <w:rPr>
        <w:rFonts w:ascii="MS Mincho" w:eastAsia="MS Mincho" w:hAnsi="MS Mincho"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6">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nsid w:val="56FA7F68"/>
    <w:multiLevelType w:val="hybridMultilevel"/>
    <w:tmpl w:val="3D22B01A"/>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nsid w:val="5707759C"/>
    <w:multiLevelType w:val="hybridMultilevel"/>
    <w:tmpl w:val="11067784"/>
    <w:lvl w:ilvl="0" w:tplc="39303FF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1">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nsid w:val="60601631"/>
    <w:multiLevelType w:val="hybridMultilevel"/>
    <w:tmpl w:val="F95A9390"/>
    <w:lvl w:ilvl="0" w:tplc="0A2A2C76">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nsid w:val="62E5242D"/>
    <w:multiLevelType w:val="hybridMultilevel"/>
    <w:tmpl w:val="31A88508"/>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7">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8">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nsid w:val="672D0984"/>
    <w:multiLevelType w:val="hybridMultilevel"/>
    <w:tmpl w:val="7890974C"/>
    <w:lvl w:ilvl="0" w:tplc="3E5A88B6">
      <w:start w:val="1"/>
      <w:numFmt w:val="decimal"/>
      <w:lvlText w:val="(%1)"/>
      <w:lvlJc w:val="left"/>
      <w:pPr>
        <w:ind w:left="420" w:hanging="420"/>
      </w:pPr>
      <w:rPr>
        <w:rFonts w:ascii="Arial" w:eastAsia="MS Mincho"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nsid w:val="67D63E58"/>
    <w:multiLevelType w:val="hybridMultilevel"/>
    <w:tmpl w:val="788403C6"/>
    <w:lvl w:ilvl="0" w:tplc="99862D98">
      <w:start w:val="1"/>
      <w:numFmt w:val="decimal"/>
      <w:lvlText w:val="（%1）"/>
      <w:lvlJc w:val="left"/>
      <w:pPr>
        <w:ind w:left="720" w:hanging="720"/>
      </w:pPr>
      <w:rPr>
        <w:rFonts w:cs="MS PGothic"/>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2">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3">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nsid w:val="724F00E4"/>
    <w:multiLevelType w:val="hybridMultilevel"/>
    <w:tmpl w:val="F984029C"/>
    <w:lvl w:ilvl="0" w:tplc="AF60A55A">
      <w:start w:val="2"/>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nsid w:val="74150EE0"/>
    <w:multiLevelType w:val="hybridMultilevel"/>
    <w:tmpl w:val="3F04DAB4"/>
    <w:lvl w:ilvl="0" w:tplc="BEB018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nsid w:val="74970E70"/>
    <w:multiLevelType w:val="hybridMultilevel"/>
    <w:tmpl w:val="8B70E7AC"/>
    <w:lvl w:ilvl="0" w:tplc="3E5A88B6">
      <w:start w:val="1"/>
      <w:numFmt w:val="decimal"/>
      <w:lvlText w:val="(%1)"/>
      <w:lvlJc w:val="left"/>
      <w:pPr>
        <w:ind w:left="360" w:hanging="360"/>
      </w:pPr>
      <w:rPr>
        <w:rFonts w:ascii="Arial" w:eastAsia="MS Mincho"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MS Mincho" w:eastAsia="MS Mincho" w:hAnsi="MS Mincho"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2">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9"/>
  </w:num>
  <w:num w:numId="2">
    <w:abstractNumId w:val="43"/>
  </w:num>
  <w:num w:numId="3">
    <w:abstractNumId w:val="50"/>
  </w:num>
  <w:num w:numId="4">
    <w:abstractNumId w:val="71"/>
  </w:num>
  <w:num w:numId="5">
    <w:abstractNumId w:val="23"/>
  </w:num>
  <w:num w:numId="6">
    <w:abstractNumId w:val="40"/>
  </w:num>
  <w:num w:numId="7">
    <w:abstractNumId w:val="27"/>
  </w:num>
  <w:num w:numId="8">
    <w:abstractNumId w:val="4"/>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5"/>
  </w:num>
  <w:num w:numId="11">
    <w:abstractNumId w:val="30"/>
  </w:num>
  <w:num w:numId="12">
    <w:abstractNumId w:val="63"/>
  </w:num>
  <w:num w:numId="13">
    <w:abstractNumId w:val="16"/>
  </w:num>
  <w:num w:numId="14">
    <w:abstractNumId w:val="46"/>
  </w:num>
  <w:num w:numId="15">
    <w:abstractNumId w:val="55"/>
  </w:num>
  <w:num w:numId="16">
    <w:abstractNumId w:val="0"/>
  </w:num>
  <w:num w:numId="17">
    <w:abstractNumId w:val="52"/>
  </w:num>
  <w:num w:numId="18">
    <w:abstractNumId w:val="10"/>
  </w:num>
  <w:num w:numId="19">
    <w:abstractNumId w:val="66"/>
  </w:num>
  <w:num w:numId="20">
    <w:abstractNumId w:val="64"/>
  </w:num>
  <w:num w:numId="21">
    <w:abstractNumId w:val="70"/>
  </w:num>
  <w:num w:numId="22">
    <w:abstractNumId w:val="24"/>
  </w:num>
  <w:num w:numId="23">
    <w:abstractNumId w:val="19"/>
  </w:num>
  <w:num w:numId="24">
    <w:abstractNumId w:val="15"/>
  </w:num>
  <w:num w:numId="25">
    <w:abstractNumId w:val="60"/>
  </w:num>
  <w:num w:numId="26">
    <w:abstractNumId w:val="18"/>
  </w:num>
  <w:num w:numId="27">
    <w:abstractNumId w:val="2"/>
  </w:num>
  <w:num w:numId="28">
    <w:abstractNumId w:val="53"/>
  </w:num>
  <w:num w:numId="29">
    <w:abstractNumId w:val="72"/>
  </w:num>
  <w:num w:numId="30">
    <w:abstractNumId w:val="54"/>
  </w:num>
  <w:num w:numId="31">
    <w:abstractNumId w:val="26"/>
  </w:num>
  <w:num w:numId="32">
    <w:abstractNumId w:val="67"/>
  </w:num>
  <w:num w:numId="33">
    <w:abstractNumId w:val="20"/>
  </w:num>
  <w:num w:numId="34">
    <w:abstractNumId w:val="41"/>
  </w:num>
  <w:num w:numId="35">
    <w:abstractNumId w:val="38"/>
  </w:num>
  <w:num w:numId="36">
    <w:abstractNumId w:val="51"/>
  </w:num>
  <w:num w:numId="37">
    <w:abstractNumId w:val="69"/>
  </w:num>
  <w:num w:numId="38">
    <w:abstractNumId w:val="5"/>
  </w:num>
  <w:num w:numId="39">
    <w:abstractNumId w:val="21"/>
  </w:num>
  <w:num w:numId="40">
    <w:abstractNumId w:val="34"/>
  </w:num>
  <w:num w:numId="41">
    <w:abstractNumId w:val="7"/>
  </w:num>
  <w:num w:numId="42">
    <w:abstractNumId w:val="74"/>
  </w:num>
  <w:num w:numId="43">
    <w:abstractNumId w:val="73"/>
  </w:num>
  <w:num w:numId="44">
    <w:abstractNumId w:val="3"/>
  </w:num>
  <w:num w:numId="45">
    <w:abstractNumId w:val="58"/>
  </w:num>
  <w:num w:numId="46">
    <w:abstractNumId w:val="31"/>
  </w:num>
  <w:num w:numId="47">
    <w:abstractNumId w:val="45"/>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4"/>
  </w:num>
  <w:num w:numId="50">
    <w:abstractNumId w:val="57"/>
  </w:num>
  <w:num w:numId="51">
    <w:abstractNumId w:val="29"/>
  </w:num>
  <w:num w:numId="52">
    <w:abstractNumId w:val="17"/>
  </w:num>
  <w:num w:numId="5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num>
  <w:num w:numId="55">
    <w:abstractNumId w:val="39"/>
  </w:num>
  <w:num w:numId="56">
    <w:abstractNumId w:val="56"/>
  </w:num>
  <w:num w:numId="57">
    <w:abstractNumId w:val="47"/>
  </w:num>
  <w:num w:numId="58">
    <w:abstractNumId w:val="59"/>
  </w:num>
  <w:num w:numId="5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
  </w:num>
  <w:num w:numId="63">
    <w:abstractNumId w:val="28"/>
  </w:num>
  <w:num w:numId="64">
    <w:abstractNumId w:val="42"/>
  </w:num>
  <w:num w:numId="65">
    <w:abstractNumId w:val="6"/>
  </w:num>
  <w:num w:numId="66">
    <w:abstractNumId w:val="22"/>
  </w:num>
  <w:num w:numId="67">
    <w:abstractNumId w:val="36"/>
  </w:num>
  <w:num w:numId="68">
    <w:abstractNumId w:val="37"/>
  </w:num>
  <w:num w:numId="69">
    <w:abstractNumId w:val="8"/>
  </w:num>
  <w:num w:numId="70">
    <w:abstractNumId w:val="14"/>
  </w:num>
  <w:num w:numId="71">
    <w:abstractNumId w:val="33"/>
  </w:num>
  <w:num w:numId="72">
    <w:abstractNumId w:val="32"/>
  </w:num>
  <w:num w:numId="73">
    <w:abstractNumId w:val="13"/>
  </w:num>
  <w:num w:numId="74">
    <w:abstractNumId w:val="48"/>
  </w:num>
  <w:num w:numId="75">
    <w:abstractNumId w:val="68"/>
  </w:num>
  <w:num w:numId="76">
    <w:abstractNumId w:val="1"/>
  </w:num>
  <w:num w:numId="77">
    <w:abstractNumId w:val="35"/>
  </w:num>
  <w:numIdMacAtCleanup w:val="6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国内事業部">
    <w15:presenceInfo w15:providerId="None" w15:userId="国内事業部"/>
  </w15:person>
  <w15:person w15:author="ガバナンス・平和構築部">
    <w15:presenceInfo w15:providerId="None" w15:userId="ガバナンス・平和構築部"/>
  </w15:person>
  <w15:person w15:author="JICA">
    <w15:presenceInfo w15:providerId="None" w15:userId="JI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fr-FR" w:vendorID="64" w:dllVersion="0" w:nlCheck="1" w:checkStyle="0"/>
  <w:activeWritingStyle w:appName="MSWord" w:lang="en-JM" w:vendorID="64" w:dllVersion="131078" w:nlCheck="1" w:checkStyle="1"/>
  <w:activeWritingStyle w:appName="MSWord" w:lang="en-CA" w:vendorID="64" w:dllVersion="131078" w:nlCheck="1" w:checkStyle="1"/>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hyphenationZone w:val="425"/>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472B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5DC"/>
    <w:rsid w:val="000A169E"/>
    <w:rsid w:val="000A1CD3"/>
    <w:rsid w:val="000A46BE"/>
    <w:rsid w:val="000A4B30"/>
    <w:rsid w:val="000A6629"/>
    <w:rsid w:val="000A74BA"/>
    <w:rsid w:val="000A7EEC"/>
    <w:rsid w:val="000B0EA0"/>
    <w:rsid w:val="000B1B72"/>
    <w:rsid w:val="000B28E3"/>
    <w:rsid w:val="000B2CDD"/>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2A00"/>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1C72"/>
    <w:rsid w:val="002638E5"/>
    <w:rsid w:val="0026630A"/>
    <w:rsid w:val="0027050A"/>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C0578"/>
    <w:rsid w:val="002C06CC"/>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00CE"/>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68"/>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07CA4"/>
    <w:rsid w:val="004108B5"/>
    <w:rsid w:val="00412366"/>
    <w:rsid w:val="004127F6"/>
    <w:rsid w:val="00412C5B"/>
    <w:rsid w:val="004137A3"/>
    <w:rsid w:val="00413D95"/>
    <w:rsid w:val="00416183"/>
    <w:rsid w:val="00421FE4"/>
    <w:rsid w:val="00422EAE"/>
    <w:rsid w:val="004260E2"/>
    <w:rsid w:val="004279F2"/>
    <w:rsid w:val="00427AE5"/>
    <w:rsid w:val="00432B47"/>
    <w:rsid w:val="004339C7"/>
    <w:rsid w:val="00433EA1"/>
    <w:rsid w:val="00435276"/>
    <w:rsid w:val="00437776"/>
    <w:rsid w:val="004379F4"/>
    <w:rsid w:val="004404C3"/>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B1DE6"/>
    <w:rsid w:val="004B474B"/>
    <w:rsid w:val="004B5442"/>
    <w:rsid w:val="004B577E"/>
    <w:rsid w:val="004B5915"/>
    <w:rsid w:val="004B5A3B"/>
    <w:rsid w:val="004B5A78"/>
    <w:rsid w:val="004B7BA1"/>
    <w:rsid w:val="004B7DCF"/>
    <w:rsid w:val="004C1C98"/>
    <w:rsid w:val="004C2FD1"/>
    <w:rsid w:val="004C3AA5"/>
    <w:rsid w:val="004C6E03"/>
    <w:rsid w:val="004C7A41"/>
    <w:rsid w:val="004D2E5A"/>
    <w:rsid w:val="004D315E"/>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2DF4"/>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DED"/>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698"/>
    <w:rsid w:val="007E2C40"/>
    <w:rsid w:val="007E617F"/>
    <w:rsid w:val="007F006C"/>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46FE"/>
    <w:rsid w:val="008F6A0E"/>
    <w:rsid w:val="008F7087"/>
    <w:rsid w:val="00902B18"/>
    <w:rsid w:val="0090460F"/>
    <w:rsid w:val="00904AD0"/>
    <w:rsid w:val="0090738D"/>
    <w:rsid w:val="009073CF"/>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A6FF1"/>
    <w:rsid w:val="009B003C"/>
    <w:rsid w:val="009B17F2"/>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0E91"/>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21DB"/>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378BA"/>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7916"/>
    <w:rsid w:val="00C03EAB"/>
    <w:rsid w:val="00C07620"/>
    <w:rsid w:val="00C17897"/>
    <w:rsid w:val="00C2222F"/>
    <w:rsid w:val="00C22351"/>
    <w:rsid w:val="00C22BAB"/>
    <w:rsid w:val="00C238DA"/>
    <w:rsid w:val="00C24592"/>
    <w:rsid w:val="00C25090"/>
    <w:rsid w:val="00C253C2"/>
    <w:rsid w:val="00C264A8"/>
    <w:rsid w:val="00C273FC"/>
    <w:rsid w:val="00C274F6"/>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E20"/>
    <w:rsid w:val="00CA5B89"/>
    <w:rsid w:val="00CA7780"/>
    <w:rsid w:val="00CA7B54"/>
    <w:rsid w:val="00CB3530"/>
    <w:rsid w:val="00CB47DD"/>
    <w:rsid w:val="00CC188E"/>
    <w:rsid w:val="00CC4114"/>
    <w:rsid w:val="00CC4896"/>
    <w:rsid w:val="00CC4F3A"/>
    <w:rsid w:val="00CC645A"/>
    <w:rsid w:val="00CC68A6"/>
    <w:rsid w:val="00CD3448"/>
    <w:rsid w:val="00CD5ED4"/>
    <w:rsid w:val="00CE13DE"/>
    <w:rsid w:val="00CE3A86"/>
    <w:rsid w:val="00CE5838"/>
    <w:rsid w:val="00CE74E5"/>
    <w:rsid w:val="00CF1107"/>
    <w:rsid w:val="00CF3132"/>
    <w:rsid w:val="00CF78FD"/>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A5FB7"/>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72B"/>
    <w:rsid w:val="00DC757B"/>
    <w:rsid w:val="00DD1FE9"/>
    <w:rsid w:val="00DD21B4"/>
    <w:rsid w:val="00DD7150"/>
    <w:rsid w:val="00DE2421"/>
    <w:rsid w:val="00DE3020"/>
    <w:rsid w:val="00DE3F5F"/>
    <w:rsid w:val="00DE4597"/>
    <w:rsid w:val="00DE6EC6"/>
    <w:rsid w:val="00DF2B1D"/>
    <w:rsid w:val="00DF42F4"/>
    <w:rsid w:val="00DF76F4"/>
    <w:rsid w:val="00E007D2"/>
    <w:rsid w:val="00E00EAC"/>
    <w:rsid w:val="00E0158D"/>
    <w:rsid w:val="00E02A6E"/>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6D06"/>
    <w:rsid w:val="00E97A97"/>
    <w:rsid w:val="00EA031E"/>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0721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671DC"/>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BB2"/>
    <w:pPr>
      <w:widowControl w:val="0"/>
      <w:jc w:val="both"/>
    </w:pPr>
    <w:rPr>
      <w:kern w:val="2"/>
      <w:sz w:val="2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30653B"/>
    <w:pPr>
      <w:widowControl w:val="0"/>
      <w:jc w:val="both"/>
    </w:p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style>
  <w:style w:type="paragraph" w:styleId="Encabezado">
    <w:name w:val="header"/>
    <w:basedOn w:val="Normal"/>
    <w:rsid w:val="00E64330"/>
    <w:pPr>
      <w:tabs>
        <w:tab w:val="center" w:pos="4252"/>
        <w:tab w:val="right" w:pos="8504"/>
      </w:tabs>
      <w:snapToGrid w:val="0"/>
    </w:pPr>
  </w:style>
  <w:style w:type="paragraph" w:styleId="Piedepgina">
    <w:name w:val="footer"/>
    <w:basedOn w:val="Normal"/>
    <w:link w:val="PiedepginaCar"/>
    <w:uiPriority w:val="99"/>
    <w:rsid w:val="00E64330"/>
    <w:pPr>
      <w:tabs>
        <w:tab w:val="center" w:pos="4252"/>
        <w:tab w:val="right" w:pos="8504"/>
      </w:tabs>
      <w:snapToGrid w:val="0"/>
    </w:pPr>
  </w:style>
  <w:style w:type="paragraph" w:styleId="Textoindependiente">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Textoindependiente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Textonotapie">
    <w:name w:val="footnote text"/>
    <w:basedOn w:val="Normal"/>
    <w:semiHidden/>
    <w:rsid w:val="000D7B45"/>
    <w:pPr>
      <w:snapToGrid w:val="0"/>
      <w:jc w:val="left"/>
    </w:pPr>
    <w:rPr>
      <w:rFonts w:ascii="Times" w:eastAsia="平成明朝" w:hAnsi="Times"/>
      <w:sz w:val="24"/>
      <w:szCs w:val="20"/>
    </w:rPr>
  </w:style>
  <w:style w:type="character" w:styleId="Refdenotaalpie">
    <w:name w:val="footnote reference"/>
    <w:semiHidden/>
    <w:rsid w:val="000D7B45"/>
    <w:rPr>
      <w:vertAlign w:val="superscript"/>
    </w:rPr>
  </w:style>
  <w:style w:type="paragraph" w:styleId="Sangra2detindependiente">
    <w:name w:val="Body Text Indent 2"/>
    <w:basedOn w:val="Normal"/>
    <w:rsid w:val="0032325A"/>
    <w:pPr>
      <w:spacing w:line="480" w:lineRule="auto"/>
      <w:ind w:leftChars="400" w:left="851"/>
    </w:pPr>
  </w:style>
  <w:style w:type="character" w:styleId="Hipervnculo">
    <w:name w:val="Hyperlink"/>
    <w:rsid w:val="0032325A"/>
    <w:rPr>
      <w:color w:val="0000FF"/>
      <w:u w:val="single"/>
    </w:rPr>
  </w:style>
  <w:style w:type="character" w:styleId="Nmerodepgina">
    <w:name w:val="page number"/>
    <w:basedOn w:val="Fuentedeprrafopredeter"/>
    <w:rsid w:val="00880542"/>
  </w:style>
  <w:style w:type="paragraph" w:styleId="Textodeglobo">
    <w:name w:val="Balloon Text"/>
    <w:basedOn w:val="Normal"/>
    <w:semiHidden/>
    <w:rsid w:val="00C95DE4"/>
    <w:rPr>
      <w:rFonts w:ascii="Arial" w:eastAsia="MS Gothic" w:hAnsi="Arial"/>
      <w:sz w:val="18"/>
      <w:szCs w:val="18"/>
    </w:rPr>
  </w:style>
  <w:style w:type="character" w:styleId="Refdecomentario">
    <w:name w:val="annotation reference"/>
    <w:rsid w:val="00AC3D8E"/>
    <w:rPr>
      <w:sz w:val="18"/>
      <w:szCs w:val="18"/>
    </w:rPr>
  </w:style>
  <w:style w:type="paragraph" w:styleId="Textocomentario">
    <w:name w:val="annotation text"/>
    <w:basedOn w:val="Normal"/>
    <w:link w:val="TextocomentarioCar"/>
    <w:rsid w:val="00AC3D8E"/>
    <w:pPr>
      <w:jc w:val="left"/>
    </w:pPr>
  </w:style>
  <w:style w:type="character" w:customStyle="1" w:styleId="TextocomentarioCar">
    <w:name w:val="Texto comentario Car"/>
    <w:link w:val="Textocomentario"/>
    <w:rsid w:val="00AC3D8E"/>
    <w:rPr>
      <w:kern w:val="2"/>
      <w:sz w:val="21"/>
      <w:szCs w:val="24"/>
    </w:rPr>
  </w:style>
  <w:style w:type="paragraph" w:styleId="Asuntodelcomentario">
    <w:name w:val="annotation subject"/>
    <w:basedOn w:val="Textocomentario"/>
    <w:next w:val="Textocomentario"/>
    <w:link w:val="AsuntodelcomentarioCar"/>
    <w:rsid w:val="00AC3D8E"/>
    <w:rPr>
      <w:b/>
      <w:bCs/>
    </w:rPr>
  </w:style>
  <w:style w:type="character" w:customStyle="1" w:styleId="AsuntodelcomentarioCar">
    <w:name w:val="Asunto del comentario Car"/>
    <w:link w:val="Asuntodelcomentario"/>
    <w:rsid w:val="00AC3D8E"/>
    <w:rPr>
      <w:b/>
      <w:bCs/>
      <w:kern w:val="2"/>
      <w:sz w:val="21"/>
      <w:szCs w:val="24"/>
    </w:rPr>
  </w:style>
  <w:style w:type="paragraph" w:styleId="Revisin">
    <w:name w:val="Revision"/>
    <w:hidden/>
    <w:uiPriority w:val="99"/>
    <w:semiHidden/>
    <w:rsid w:val="00AB4403"/>
    <w:rPr>
      <w:kern w:val="2"/>
      <w:sz w:val="21"/>
      <w:szCs w:val="24"/>
    </w:rPr>
  </w:style>
  <w:style w:type="character" w:customStyle="1" w:styleId="popupw">
    <w:name w:val="popupw"/>
    <w:rsid w:val="00C549CC"/>
  </w:style>
  <w:style w:type="paragraph" w:styleId="Textosinformato">
    <w:name w:val="Plain Text"/>
    <w:basedOn w:val="Normal"/>
    <w:link w:val="TextosinformatoCar"/>
    <w:uiPriority w:val="99"/>
    <w:unhideWhenUsed/>
    <w:rsid w:val="0030653B"/>
    <w:pPr>
      <w:widowControl/>
      <w:jc w:val="left"/>
    </w:pPr>
    <w:rPr>
      <w:rFonts w:ascii="Arial" w:eastAsia="MS PGothic" w:hAnsi="Arial" w:cs="Arial"/>
      <w:kern w:val="0"/>
      <w:sz w:val="20"/>
      <w:szCs w:val="20"/>
    </w:rPr>
  </w:style>
  <w:style w:type="character" w:customStyle="1" w:styleId="TextosinformatoCar">
    <w:name w:val="Texto sin formato Car"/>
    <w:link w:val="Textosinformato"/>
    <w:uiPriority w:val="99"/>
    <w:rsid w:val="0030653B"/>
    <w:rPr>
      <w:rFonts w:ascii="Arial" w:eastAsia="MS PGothic" w:hAnsi="Arial" w:cs="Arial"/>
    </w:rPr>
  </w:style>
  <w:style w:type="character" w:customStyle="1" w:styleId="PiedepginaCar">
    <w:name w:val="Pie de página Car"/>
    <w:link w:val="Piedepgina"/>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MS PGothic" w:eastAsia="MS PGothic" w:cs="MS PGothic"/>
      <w:color w:val="000000"/>
      <w:sz w:val="24"/>
      <w:szCs w:val="24"/>
    </w:rPr>
  </w:style>
  <w:style w:type="character" w:styleId="Nmerodelnea">
    <w:name w:val="line number"/>
    <w:basedOn w:val="Fuentedeprrafopredeter"/>
    <w:rsid w:val="00FA5D7E"/>
  </w:style>
  <w:style w:type="paragraph" w:styleId="Prrafodelista">
    <w:name w:val="List Paragraph"/>
    <w:basedOn w:val="Normal"/>
    <w:uiPriority w:val="34"/>
    <w:qFormat/>
    <w:rsid w:val="00334EE7"/>
    <w:pPr>
      <w:widowControl/>
      <w:ind w:leftChars="400" w:left="840"/>
    </w:pPr>
    <w:rPr>
      <w:rFonts w:ascii="游ゴシック" w:eastAsia="游ゴシック" w:hAnsi="游ゴシック" w:cs="MS PGothic"/>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18" ma:contentTypeDescription="Create a new document." ma:contentTypeScope="" ma:versionID="c66eaf52e35aee1a3f6f77b439f489bb">
  <xsd:schema xmlns:xsd="http://www.w3.org/2001/XMLSchema" xmlns:xs="http://www.w3.org/2001/XMLSchema" xmlns:p="http://schemas.microsoft.com/office/2006/metadata/properties" xmlns:ns1="http://schemas.microsoft.com/sharepoint/v3" xmlns:ns2="3218f1d2-41fa-49fd-9b1d-5e37eef849e3" xmlns:ns3="eaf0e0e1-d8cb-499b-a144-081af81390aa" xmlns:ns4="748636dd-998d-46fe-bd37-b30397d4c5f7" targetNamespace="http://schemas.microsoft.com/office/2006/metadata/properties" ma:root="true" ma:fieldsID="43fdafcd681fa6b832d2febc12feb502" ns1:_="" ns2:_="" ns3:_="" ns4:_="">
    <xsd:import namespace="http://schemas.microsoft.com/sharepoint/v3"/>
    <xsd:import namespace="3218f1d2-41fa-49fd-9b1d-5e37eef849e3"/>
    <xsd:import namespace="eaf0e0e1-d8cb-499b-a144-081af81390aa"/>
    <xsd:import namespace="748636dd-998d-46fe-bd37-b30397d4c5f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f0e0e1-d8cb-499b-a144-081af81390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29f8621-febb-4bc4-9fb4-476f8fb7b300}" ma:internalName="TaxCatchAll" ma:showField="CatchAllData" ma:web="eaf0e0e1-d8cb-499b-a144-081af81390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8636dd-998d-46fe-bd37-b30397d4c5f7"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eaf0e0e1-d8cb-499b-a144-081af81390aa" xsi:nil="true"/>
    <lcf76f155ced4ddcb4097134ff3c332f xmlns="3218f1d2-41fa-49fd-9b1d-5e37eef849e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2.xml><?xml version="1.0" encoding="utf-8"?>
<ds:datastoreItem xmlns:ds="http://schemas.openxmlformats.org/officeDocument/2006/customXml" ds:itemID="{99A8454A-138C-4972-B241-A920E509B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eaf0e0e1-d8cb-499b-a144-081af81390aa"/>
    <ds:schemaRef ds:uri="748636dd-998d-46fe-bd37-b30397d4c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 ds:uri="http://schemas.microsoft.com/sharepoint/v3"/>
    <ds:schemaRef ds:uri="eaf0e0e1-d8cb-499b-a144-081af81390aa"/>
    <ds:schemaRef ds:uri="3218f1d2-41fa-49fd-9b1d-5e37eef849e3"/>
  </ds:schemaRefs>
</ds:datastoreItem>
</file>

<file path=customXml/itemProps4.xml><?xml version="1.0" encoding="utf-8"?>
<ds:datastoreItem xmlns:ds="http://schemas.openxmlformats.org/officeDocument/2006/customXml" ds:itemID="{1E278BBF-6CAC-49C8-B1E3-F57819C75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3082</Words>
  <Characters>16952</Characters>
  <Application>Microsoft Office Word</Application>
  <DocSecurity>2</DocSecurity>
  <Lines>141</Lines>
  <Paragraphs>39</Paragraphs>
  <ScaleCrop>false</ScaleCrop>
  <HeadingPairs>
    <vt:vector size="6" baseType="variant">
      <vt:variant>
        <vt:lpstr>Título</vt:lpstr>
      </vt:variant>
      <vt:variant>
        <vt:i4>1</vt:i4>
      </vt:variant>
      <vt:variant>
        <vt:lpstr>タイトル</vt:lpstr>
      </vt:variant>
      <vt:variant>
        <vt:i4>1</vt:i4>
      </vt:variant>
      <vt:variant>
        <vt:lpstr>Title</vt:lpstr>
      </vt:variant>
      <vt:variant>
        <vt:i4>1</vt:i4>
      </vt:variant>
    </vt:vector>
  </HeadingPairs>
  <TitlesOfParts>
    <vt:vector size="3" baseType="lpstr">
      <vt:lpstr>Application Form for JICA Training and Dialogue Programs</vt:lpstr>
      <vt:lpstr>Application Form for JICA Training and Dialogue Programs</vt:lpstr>
      <vt:lpstr>Application Form for JICA Training and Dialogue Programs</vt:lpstr>
    </vt:vector>
  </TitlesOfParts>
  <Company> </Company>
  <LinksUpToDate>false</LinksUpToDate>
  <CharactersWithSpaces>19995</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Monica</cp:lastModifiedBy>
  <cp:revision>2</cp:revision>
  <cp:lastPrinted>2019-09-06T02:42:00Z</cp:lastPrinted>
  <dcterms:created xsi:type="dcterms:W3CDTF">2023-07-09T16:20:00Z</dcterms:created>
  <dcterms:modified xsi:type="dcterms:W3CDTF">2023-07-09T16:20:00Z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y fmtid="{D5CDD505-2E9C-101B-9397-08002B2CF9AE}" pid="3" name="MediaServiceImageTags">
    <vt:lpwstr/>
  </property>
</Properties>
</file>