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A70C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A70C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B39FC6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del w:id="3" w:author="ガバナンス・平和構築部" w:date="2023-05-18T08:48:00Z">
        <w:r w:rsidR="00A20E91" w:rsidDel="009A2A8F">
          <w:rPr>
            <w:rFonts w:ascii="Arial" w:hAnsi="Arial" w:cs="Arial"/>
            <w:b/>
            <w:sz w:val="18"/>
            <w:szCs w:val="18"/>
          </w:rPr>
          <w:delText xml:space="preserve"> </w:delText>
        </w:r>
        <w:r w:rsidRPr="00D919F0" w:rsidDel="009A2A8F">
          <w:rPr>
            <w:rFonts w:ascii="Arial" w:hAnsi="Arial" w:cs="Arial"/>
            <w:b/>
            <w:sz w:val="18"/>
            <w:szCs w:val="18"/>
          </w:rPr>
          <w:delText xml:space="preserve">or </w:delText>
        </w:r>
        <w:r w:rsidR="00A20E91" w:rsidDel="009A2A8F">
          <w:rPr>
            <w:rFonts w:ascii="Arial" w:hAnsi="Arial" w:cs="Arial"/>
            <w:b/>
            <w:sz w:val="18"/>
            <w:szCs w:val="18"/>
          </w:rPr>
          <w:delText>NO</w:delText>
        </w:r>
      </w:del>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ins w:id="4" w:author="ガバナンス・平和構築部" w:date="2023-05-18T08:49:00Z">
        <w:r w:rsidR="009A2A8F">
          <w:rPr>
            <w:rFonts w:ascii="Arial" w:hAnsi="Arial" w:cs="Arial"/>
            <w:b/>
            <w:sz w:val="18"/>
            <w:szCs w:val="18"/>
          </w:rPr>
          <w:t xml:space="preserve"> If not, please mark NO in the</w:t>
        </w:r>
      </w:ins>
      <w:ins w:id="5" w:author="ガバナンス・平和構築部" w:date="2023-05-18T08:50:00Z">
        <w:r w:rsidR="009A2A8F">
          <w:rPr>
            <w:rFonts w:ascii="Arial" w:hAnsi="Arial" w:cs="Arial"/>
            <w:b/>
            <w:sz w:val="18"/>
            <w:szCs w:val="18"/>
          </w:rPr>
          <w:t xml:space="preserve"> (  ) below.</w:t>
        </w:r>
      </w:ins>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6"/>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6"/>
            <w:r w:rsidR="004A70CB">
              <w:rPr>
                <w:rStyle w:val="Refdecomentario"/>
              </w:rPr>
              <w:commentReference w:id="6"/>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7"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7"/>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8"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8"/>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9"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9"/>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ガバナンス・平和構築部" w:date="2023-04-19T14:15:00Z" w:initials="MM美">
    <w:p w14:paraId="1BB5B122" w14:textId="401ED1DA" w:rsidR="004A70CB" w:rsidRPr="00CA3DB4" w:rsidRDefault="004A70CB" w:rsidP="004A70CB">
      <w:pPr>
        <w:pStyle w:val="Textocomentario"/>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Textocomentario"/>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Textocomentario"/>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2" w:author="ガバナンス・平和構築部" w:date="2023-04-19T14:17:00Z" w:initials="MM美">
    <w:p w14:paraId="32491A43" w14:textId="77777777" w:rsidR="004A70CB" w:rsidRPr="00CA3DB4" w:rsidRDefault="004A70CB" w:rsidP="004A70CB">
      <w:r>
        <w:rPr>
          <w:rStyle w:val="Refdecomentario"/>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Textocomentario"/>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6" w:author="ガバナンス・平和構築部" w:date="2023-04-19T14:17:00Z" w:initials="MM美">
    <w:p w14:paraId="03F31B8B" w14:textId="78D61090" w:rsidR="004A70CB" w:rsidRDefault="004A70C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9AC5C" w14:textId="77777777" w:rsidR="008065CD" w:rsidRDefault="008065CD">
      <w:r>
        <w:separator/>
      </w:r>
    </w:p>
  </w:endnote>
  <w:endnote w:type="continuationSeparator" w:id="0">
    <w:p w14:paraId="53D16A98" w14:textId="77777777" w:rsidR="008065CD" w:rsidRDefault="0080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游ゴシック Light">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AB17C5" w:rsidRPr="00AB17C5">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6A3E" w14:textId="77777777" w:rsidR="008065CD" w:rsidRDefault="008065CD">
      <w:r>
        <w:separator/>
      </w:r>
    </w:p>
  </w:footnote>
  <w:footnote w:type="continuationSeparator" w:id="0">
    <w:p w14:paraId="2F039F8D" w14:textId="77777777" w:rsidR="008065CD" w:rsidRDefault="0080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0B32"/>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65CD"/>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17C5"/>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4599D-6812-4FB7-AB63-5DF7A4E3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3131</Words>
  <Characters>17222</Characters>
  <Application>Microsoft Office Word</Application>
  <DocSecurity>2</DocSecurity>
  <Lines>143</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20313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2023-04-11T02:05:00Z</cp:lastPrinted>
  <dcterms:created xsi:type="dcterms:W3CDTF">2023-07-18T01:21:00Z</dcterms:created>
  <dcterms:modified xsi:type="dcterms:W3CDTF">2023-07-18T01:21:00Z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_MarkAsFinal">
    <vt:bool>true</vt:bool>
  </property>
  <property fmtid="{D5CDD505-2E9C-101B-9397-08002B2CF9AE}" pid="4" name="MediaServiceImageTags">
    <vt:lpwstr/>
  </property>
</Properties>
</file>