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MS Gothic" w:hAnsi="Arial" w:cs="Arial"/>
          <w:lang w:val="en-CA"/>
        </w:rPr>
      </w:pPr>
      <w:r w:rsidRPr="7CAE5FCB">
        <w:rPr>
          <w:rFonts w:ascii="Arial" w:eastAsia="MS Gothic" w:hAnsi="Arial" w:cs="Arial"/>
          <w:lang w:val="en-JM"/>
        </w:rPr>
        <w:t xml:space="preserve">Please complete the </w:t>
      </w:r>
      <w:r w:rsidR="00C95A38" w:rsidRPr="7CAE5FCB">
        <w:rPr>
          <w:rFonts w:ascii="Arial" w:eastAsia="MS Gothic" w:hAnsi="Arial" w:cs="Arial"/>
          <w:lang w:val="en-JM"/>
        </w:rPr>
        <w:t>A</w:t>
      </w:r>
      <w:r w:rsidRPr="7CAE5FCB">
        <w:rPr>
          <w:rFonts w:ascii="Arial" w:eastAsia="MS Gothic" w:hAnsi="Arial" w:cs="Arial"/>
          <w:lang w:val="en-JM"/>
        </w:rPr>
        <w:t xml:space="preserve">pplication </w:t>
      </w:r>
      <w:r w:rsidR="00C95A38" w:rsidRPr="7CAE5FCB">
        <w:rPr>
          <w:rFonts w:ascii="Arial" w:eastAsia="MS Gothic" w:hAnsi="Arial" w:cs="Arial"/>
          <w:lang w:val="en-JM"/>
        </w:rPr>
        <w:t>F</w:t>
      </w:r>
      <w:r w:rsidRPr="7CAE5FCB">
        <w:rPr>
          <w:rFonts w:ascii="Arial" w:eastAsia="MS Gothic" w:hAnsi="Arial" w:cs="Arial"/>
          <w:lang w:val="en-JM"/>
        </w:rPr>
        <w:t>orm</w:t>
      </w:r>
      <w:r w:rsidR="006B6D81" w:rsidRPr="7CAE5FCB">
        <w:rPr>
          <w:rFonts w:ascii="Arial" w:eastAsia="MS Gothic" w:hAnsi="Arial" w:cs="Arial"/>
          <w:lang w:val="en-JM"/>
        </w:rPr>
        <w:t>s</w:t>
      </w:r>
      <w:r w:rsidRPr="7CAE5FCB">
        <w:rPr>
          <w:rFonts w:ascii="Arial" w:eastAsia="MS Gothic" w:hAnsi="Arial" w:cs="Arial"/>
          <w:lang w:val="en-JM"/>
        </w:rPr>
        <w:t xml:space="preserve"> </w:t>
      </w:r>
      <w:r w:rsidR="00C95A38" w:rsidRPr="7CAE5FCB">
        <w:rPr>
          <w:rFonts w:ascii="Arial" w:eastAsia="MS Gothic" w:hAnsi="Arial" w:cs="Arial"/>
          <w:lang w:val="en-JM"/>
        </w:rPr>
        <w:t xml:space="preserve">according to </w:t>
      </w:r>
      <w:r w:rsidR="00E76933" w:rsidRPr="7CAE5FCB">
        <w:rPr>
          <w:rFonts w:ascii="Arial" w:eastAsia="MS Gothic" w:hAnsi="Arial" w:cs="Arial"/>
          <w:lang w:val="en-JM"/>
        </w:rPr>
        <w:t>the</w:t>
      </w:r>
      <w:r w:rsidR="00C95A38" w:rsidRPr="7CAE5FCB">
        <w:rPr>
          <w:rFonts w:ascii="Arial" w:eastAsia="MS Gothic" w:hAnsi="Arial" w:cs="Arial"/>
          <w:lang w:val="en-JM"/>
        </w:rPr>
        <w:t xml:space="preserve"> </w:t>
      </w:r>
      <w:r w:rsidR="006B6D81" w:rsidRPr="7CAE5FCB">
        <w:rPr>
          <w:rFonts w:ascii="Arial" w:eastAsia="MS Gothic" w:hAnsi="Arial" w:cs="Arial"/>
          <w:lang w:val="en-JM"/>
        </w:rPr>
        <w:t>g</w:t>
      </w:r>
      <w:r w:rsidR="00C95A38" w:rsidRPr="7CAE5FCB">
        <w:rPr>
          <w:rFonts w:ascii="Arial" w:eastAsia="MS Gothic" w:hAnsi="Arial" w:cs="Arial"/>
          <w:lang w:val="en-JM"/>
        </w:rPr>
        <w:t>uideline</w:t>
      </w:r>
      <w:r w:rsidR="00F74095" w:rsidRPr="7CAE5FCB">
        <w:rPr>
          <w:rFonts w:ascii="Arial" w:eastAsia="MS Gothic" w:hAnsi="Arial" w:cs="Arial"/>
          <w:lang w:val="en-JM"/>
        </w:rPr>
        <w:t xml:space="preserve">. </w:t>
      </w:r>
      <w:r w:rsidR="006B6D81" w:rsidRPr="7CAE5FCB">
        <w:rPr>
          <w:rFonts w:ascii="Arial" w:eastAsia="MS Gothic" w:hAnsi="Arial" w:cs="Arial"/>
          <w:lang w:val="en-JM"/>
        </w:rPr>
        <w:t xml:space="preserve">For additional </w:t>
      </w:r>
      <w:r w:rsidR="00F74095" w:rsidRPr="7CAE5FCB">
        <w:rPr>
          <w:rFonts w:ascii="Arial" w:eastAsia="MS Gothic" w:hAnsi="Arial" w:cs="Arial"/>
          <w:lang w:val="en-JM"/>
        </w:rPr>
        <w:t>information</w:t>
      </w:r>
      <w:r w:rsidR="00D81A19" w:rsidRPr="7CAE5FCB">
        <w:rPr>
          <w:rFonts w:ascii="Arial" w:eastAsia="MS Gothic"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MS Gothic" w:hAnsi="Arial" w:cs="Arial"/>
          <w:lang w:val="en-CA"/>
        </w:rPr>
        <w:t>con</w:t>
      </w:r>
      <w:r w:rsidR="006B6D81" w:rsidRPr="7CAE5FCB">
        <w:rPr>
          <w:rFonts w:ascii="Arial" w:eastAsia="MS Gothic" w:hAnsi="Arial" w:cs="Arial"/>
          <w:lang w:val="en-CA"/>
        </w:rPr>
        <w:t>sult the</w:t>
      </w:r>
      <w:r w:rsidRPr="7CAE5FCB">
        <w:rPr>
          <w:rFonts w:ascii="Arial" w:eastAsia="MS Gothic" w:hAnsi="Arial" w:cs="Arial"/>
          <w:lang w:val="en-CA"/>
        </w:rPr>
        <w:t xml:space="preserve"> JICA Office</w:t>
      </w:r>
      <w:r w:rsidR="006B6D81" w:rsidRPr="7CAE5FCB">
        <w:rPr>
          <w:rFonts w:ascii="Arial" w:eastAsia="MS Gothic" w:hAnsi="Arial" w:cs="Arial"/>
          <w:lang w:val="en-CA"/>
        </w:rPr>
        <w:t>,</w:t>
      </w:r>
      <w:r w:rsidR="00F74095" w:rsidRPr="7CAE5FCB">
        <w:rPr>
          <w:rFonts w:ascii="Arial" w:eastAsia="MS Gothic" w:hAnsi="Arial" w:cs="Arial"/>
          <w:lang w:val="en-CA"/>
        </w:rPr>
        <w:t xml:space="preserve"> </w:t>
      </w:r>
      <w:r w:rsidRPr="7CAE5FCB">
        <w:rPr>
          <w:rFonts w:ascii="Arial" w:eastAsia="MS Gothic" w:hAnsi="Arial" w:cs="Arial"/>
          <w:lang w:val="en-CA"/>
        </w:rPr>
        <w:t xml:space="preserve">or </w:t>
      </w:r>
      <w:r w:rsidR="006B6D81" w:rsidRPr="7CAE5FCB">
        <w:rPr>
          <w:rFonts w:ascii="Arial" w:eastAsia="MS Gothic" w:hAnsi="Arial" w:cs="Arial"/>
          <w:lang w:val="en-CA"/>
        </w:rPr>
        <w:t xml:space="preserve">in its absence, </w:t>
      </w:r>
      <w:r w:rsidRPr="7CAE5FCB">
        <w:rPr>
          <w:rFonts w:ascii="Arial" w:eastAsia="MS Gothic" w:hAnsi="Arial" w:cs="Arial"/>
          <w:lang w:val="en-CA"/>
        </w:rPr>
        <w:t>the Embassy of Japan</w:t>
      </w:r>
      <w:r w:rsidR="00F74095" w:rsidRPr="7CAE5FCB">
        <w:rPr>
          <w:rFonts w:ascii="Arial" w:eastAsia="MS Gothic" w:hAnsi="Arial" w:cs="Arial"/>
          <w:lang w:val="en-CA"/>
        </w:rPr>
        <w:t xml:space="preserve"> in your country</w:t>
      </w:r>
      <w:r w:rsidRPr="7CAE5FCB">
        <w:rPr>
          <w:rFonts w:ascii="Arial" w:eastAsia="MS Gothic" w:hAnsi="Arial" w:cs="Arial"/>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4A69402">
              <v:rect id="Rectangle 3"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3"/>
            <w:ins w:id="4"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3"/>
            <w:ins w:id="5" w:author="ガバナンス・平和構築部" w:date="2022-07-01T15:22:00Z">
              <w:r w:rsidR="00904AD0">
                <w:rPr>
                  <w:rStyle w:val="Refdecomentario"/>
                </w:rPr>
                <w:commentReference w:id="3"/>
              </w:r>
            </w:ins>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6"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AC82051"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7"/>
      <w:ins w:id="8" w:author="ガバナンス・平和構築部" w:date="2022-07-01T15:55:00Z">
        <w:r w:rsidR="00A20E91">
          <w:rPr>
            <w:rFonts w:ascii="Arial" w:hAnsi="Arial" w:cs="Arial"/>
            <w:b/>
            <w:sz w:val="18"/>
            <w:szCs w:val="18"/>
          </w:rPr>
          <w:t>Y</w:t>
        </w:r>
      </w:ins>
      <w:ins w:id="9" w:author="ガバナンス・平和構築部" w:date="2022-07-01T15:57:00Z">
        <w:r w:rsidR="00A20E91">
          <w:rPr>
            <w:rFonts w:ascii="Arial" w:hAnsi="Arial" w:cs="Arial"/>
            <w:b/>
            <w:sz w:val="18"/>
            <w:szCs w:val="18"/>
          </w:rPr>
          <w:t>ES</w:t>
        </w:r>
      </w:ins>
      <w:ins w:id="10" w:author="ガバナンス・平和構築部" w:date="2022-07-01T15:55:00Z">
        <w:r w:rsidR="00A20E91">
          <w:rPr>
            <w:rFonts w:ascii="Arial" w:hAnsi="Arial" w:cs="Arial"/>
            <w:b/>
            <w:sz w:val="18"/>
            <w:szCs w:val="18"/>
          </w:rPr>
          <w:t xml:space="preserve"> </w:t>
        </w:r>
      </w:ins>
      <w:del w:id="11"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2" w:author="ガバナンス・平和構築部" w:date="2022-07-01T15:55:00Z">
        <w:r w:rsidR="00A20E91">
          <w:rPr>
            <w:rFonts w:ascii="Arial" w:hAnsi="Arial" w:cs="Arial"/>
            <w:b/>
            <w:sz w:val="18"/>
            <w:szCs w:val="18"/>
          </w:rPr>
          <w:t>N</w:t>
        </w:r>
      </w:ins>
      <w:ins w:id="13" w:author="ガバナンス・平和構築部" w:date="2022-07-01T15:57:00Z">
        <w:r w:rsidR="00A20E91">
          <w:rPr>
            <w:rFonts w:ascii="Arial" w:hAnsi="Arial" w:cs="Arial"/>
            <w:b/>
            <w:sz w:val="18"/>
            <w:szCs w:val="18"/>
          </w:rPr>
          <w:t>O</w:t>
        </w:r>
      </w:ins>
      <w:del w:id="14" w:author="ガバナンス・平和構築部" w:date="2022-07-01T15:55:00Z">
        <w:r w:rsidR="000A169E"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7"/>
      <w:r w:rsidR="00A20E91">
        <w:rPr>
          <w:rStyle w:val="Refdecomentario"/>
        </w:rPr>
        <w:commentReference w:id="7"/>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ins w:id="15" w:author="ガバナンス・平和構築部" w:date="2022-07-01T15:56:00Z">
              <w:r w:rsidR="00A20E91">
                <w:rPr>
                  <w:sz w:val="18"/>
                  <w:szCs w:val="18"/>
                </w:rPr>
                <w:t>Y</w:t>
              </w:r>
            </w:ins>
            <w:ins w:id="16" w:author="ガバナンス・平和構築部" w:date="2022-07-01T15:57:00Z">
              <w:r w:rsidR="00A20E91">
                <w:rPr>
                  <w:sz w:val="18"/>
                  <w:szCs w:val="18"/>
                </w:rPr>
                <w:t>ES</w:t>
              </w:r>
            </w:ins>
            <w:ins w:id="17" w:author="ガバナンス・平和構築部" w:date="2022-07-01T15:56:00Z">
              <w:r w:rsidR="00A20E91">
                <w:rPr>
                  <w:sz w:val="18"/>
                  <w:szCs w:val="18"/>
                </w:rPr>
                <w:t xml:space="preserve"> / N</w:t>
              </w:r>
            </w:ins>
            <w:ins w:id="18" w:author="ガバナンス・平和構築部" w:date="2022-07-01T15:57:00Z">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ins w:id="19"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ins w:id="20" w:author="ガバナンス・平和構築部" w:date="2022-07-01T15:57:00Z">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ins w:id="21"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ins w:id="22" w:author="ガバナンス・平和構築部" w:date="2022-07-01T15:57:00Z">
              <w:r w:rsidR="00A20E91">
                <w:rPr>
                  <w:sz w:val="18"/>
                  <w:szCs w:val="18"/>
                </w:rPr>
                <w:t>YES / 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2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23"/>
            <w:r w:rsidR="00002FCA">
              <w:rPr>
                <w:rStyle w:val="Refdecomentario"/>
              </w:rPr>
              <w:commentReference w:id="2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54E8033E" w:rsidR="00296EF3" w:rsidRPr="0058114B" w:rsidRDefault="00AB56E2" w:rsidP="00D919F0">
      <w:pPr>
        <w:pStyle w:val="Textoindependiente2"/>
        <w:numPr>
          <w:ilvl w:val="0"/>
          <w:numId w:val="58"/>
        </w:numPr>
        <w:snapToGrid w:val="0"/>
        <w:spacing w:line="300" w:lineRule="exact"/>
        <w:rPr>
          <w:rFonts w:ascii="Arial" w:hAnsi="Arial" w:cs="Arial"/>
          <w:szCs w:val="21"/>
        </w:rPr>
      </w:pPr>
      <w:del w:id="24" w:author="JICA" w:date="2021-06-23T13:17:00Z">
        <w:r w:rsidRPr="00AB21DB" w:rsidDel="00AB21DB">
          <w:rPr>
            <w:rFonts w:ascii="Arial" w:eastAsia="MS Gothic" w:hAnsi="Arial" w:cs="Arial"/>
            <w:szCs w:val="21"/>
          </w:rPr>
          <w:delText xml:space="preserve">not </w:delText>
        </w:r>
      </w:del>
      <w:r w:rsidR="00296EF3" w:rsidRPr="00AB21DB">
        <w:rPr>
          <w:rFonts w:ascii="Arial" w:eastAsia="MS Gothic" w:hAnsi="Arial" w:cs="Arial"/>
          <w:szCs w:val="21"/>
        </w:rPr>
        <w:t xml:space="preserve">to </w:t>
      </w:r>
      <w:ins w:id="25" w:author="JICA" w:date="2021-06-23T13:17:00Z">
        <w:r w:rsidR="00AB21DB">
          <w:rPr>
            <w:rFonts w:ascii="Arial" w:eastAsia="MS Gothic" w:hAnsi="Arial" w:cs="Arial"/>
            <w:szCs w:val="21"/>
          </w:rPr>
          <w:t>discontinue</w:t>
        </w:r>
      </w:ins>
      <w:commentRangeStart w:id="26"/>
      <w:del w:id="27" w:author="JICA" w:date="2021-06-23T13:17:00Z">
        <w:r w:rsidRPr="00AB21DB" w:rsidDel="00AB21DB">
          <w:rPr>
            <w:rFonts w:ascii="Arial" w:eastAsia="MS Gothic" w:hAnsi="Arial" w:cs="Arial"/>
            <w:szCs w:val="21"/>
          </w:rPr>
          <w:delText>quit</w:delText>
        </w:r>
        <w:commentRangeEnd w:id="26"/>
        <w:r w:rsidR="000B2CDD" w:rsidRPr="00AB21DB" w:rsidDel="00AB21DB">
          <w:rPr>
            <w:rStyle w:val="Refdecomentario"/>
          </w:rPr>
          <w:commentReference w:id="26"/>
        </w:r>
      </w:del>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MS Gothic" w:hAnsi="Arial" w:cs="Arial"/>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0F0179">
              <v:shapetype id="_x0000_t202" coordsize="21600,21600" o:spt="202" path="m,l,21600r21600,l21600,xe" w14:anchorId="6D5E4B37">
                <v:stroke joinstyle="miter"/>
                <v:path gradientshapeok="t" o:connecttype="rect"/>
              </v:shapetype>
              <v:shape id="テキスト ボックス 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rsidRPr="00184EB0" w:rsidR="009A6FF1" w:rsidP="009A6FF1" w:rsidRDefault="009A6FF1" w14:paraId="5BD264FD" w14:textId="77777777">
                      <w:pPr>
                        <w:widowControl/>
                        <w:jc w:val="left"/>
                        <w:rPr>
                          <w:rFonts w:ascii="Arial" w:hAnsi="Arial" w:eastAsia="ＭＳ Ｐゴシック" w:cs="Arial"/>
                          <w:bCs/>
                          <w:kern w:val="0"/>
                          <w:sz w:val="20"/>
                          <w:szCs w:val="20"/>
                        </w:rPr>
                      </w:pPr>
                      <w:r w:rsidRPr="00184EB0">
                        <w:rPr>
                          <w:rFonts w:ascii="Arial" w:hAnsi="Arial" w:eastAsia="ＭＳ Ｐゴシック" w:cs="Arial"/>
                          <w:bCs/>
                          <w:kern w:val="0"/>
                          <w:sz w:val="20"/>
                          <w:szCs w:val="20"/>
                        </w:rPr>
                        <w:t>*Information Security Policy of JICA in relation to Personal Information Protection</w:t>
                      </w:r>
                    </w:p>
                    <w:p w:rsidRPr="00CC4114" w:rsidR="009A6FF1" w:rsidP="009A6FF1" w:rsidRDefault="009A6FF1" w14:paraId="656A3EC2" w14:textId="425B09FD">
                      <w:pPr>
                        <w:widowControl/>
                        <w:spacing w:after="120"/>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hAnsi="Arial" w:eastAsia="ＭＳ Ｐゴシック" w:cs="Arial"/>
                          <w:kern w:val="0"/>
                          <w:sz w:val="20"/>
                          <w:szCs w:val="20"/>
                        </w:rPr>
                        <w:t>prevent divulgation, loss or damages of such personal information.</w:t>
                      </w:r>
                      <w:r w:rsidRPr="00CC4114">
                        <w:rPr>
                          <w:rFonts w:ascii="Arial" w:hAnsi="Arial" w:eastAsia="ＭＳ Ｐゴシック" w:cs="Arial"/>
                          <w:kern w:val="0"/>
                          <w:sz w:val="20"/>
                          <w:szCs w:val="20"/>
                        </w:rPr>
                        <w:t xml:space="preserve"> </w:t>
                      </w:r>
                    </w:p>
                    <w:p w:rsidRPr="00CC4114" w:rsidR="009A6FF1" w:rsidP="00CC4114" w:rsidRDefault="009A6FF1" w14:paraId="48FDAD1E" w14:textId="7C59DA16">
                      <w:pPr>
                        <w:widowControl/>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Pr="00CC4114" w:rsidR="009A6FF1" w:rsidP="00CC4114" w:rsidRDefault="009A6FF1" w14:paraId="70543AA7" w14:textId="761E39CB">
                      <w:pPr>
                        <w:widowControl/>
                        <w:spacing w:before="146" w:beforeLines="50"/>
                        <w:ind w:left="852" w:leftChars="204" w:hanging="424" w:hangingChars="212"/>
                        <w:jc w:val="left"/>
                        <w:rPr>
                          <w:rFonts w:ascii="Arial" w:hAnsi="Arial" w:eastAsia="ＭＳ Ｐゴシック" w:cs="Arial"/>
                          <w:kern w:val="0"/>
                          <w:sz w:val="20"/>
                          <w:szCs w:val="20"/>
                        </w:rPr>
                      </w:pPr>
                      <w:r w:rsidRPr="00CC4114">
                        <w:rPr>
                          <w:rFonts w:ascii="Arial" w:hAnsi="Arial" w:eastAsia="ＭＳ Ｐゴシック" w:cs="Arial"/>
                          <w:kern w:val="0"/>
                          <w:sz w:val="20"/>
                          <w:szCs w:val="20"/>
                        </w:rPr>
                        <w:t>1. To provide the KCCP to Participants.</w:t>
                      </w:r>
                    </w:p>
                    <w:p w:rsidRPr="00CC4114" w:rsidR="009A6FF1" w:rsidP="00CC4114" w:rsidRDefault="009A6FF1" w14:paraId="5D5E6861" w14:textId="784AC7B4">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2. To provide the KCCP to Participants under the Citizens’ Cooperation Activities.</w:t>
                      </w:r>
                    </w:p>
                    <w:p w:rsidRPr="00CC4114" w:rsidR="009A6FF1" w:rsidP="00CC4114" w:rsidRDefault="009A6FF1" w14:paraId="7D97CE85"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D1237B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commentRangeStart w:id="28"/>
      <w:del w:id="29" w:author="ガバナンス・平和構築部" w:date="2022-07-01T15:23:00Z">
        <w:r w:rsidDel="00904AD0">
          <w:rPr>
            <w:rFonts w:ascii="Arial" w:hAnsi="Arial" w:cs="Arial" w:hint="eastAsia"/>
            <w:szCs w:val="21"/>
          </w:rPr>
          <w:delText xml:space="preserve">online </w:delText>
        </w:r>
      </w:del>
      <w:commentRangeEnd w:id="28"/>
      <w:r w:rsidR="00904AD0">
        <w:rPr>
          <w:rStyle w:val="Refdecomentario"/>
        </w:rPr>
        <w:commentReference w:id="28"/>
      </w:r>
      <w:ins w:id="30" w:author="ガバナンス・平和構築部" w:date="2022-07-01T15:34:00Z">
        <w:r w:rsidR="004404C3">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1"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9A6FF1" w:rsidRPr="00E0158D" w:rsidRDefault="009A6FF1"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9A6FF1" w:rsidRPr="00E0158D" w:rsidRDefault="009A6FF1"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ガバナンス・平和構築部" w:date="2022-07-01T15:22:00Z" w:initials="J">
    <w:p w14:paraId="5B3F191E" w14:textId="49136303" w:rsidR="00904AD0" w:rsidRDefault="00904AD0">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7" w:author="ガバナンス・平和構築部" w:date="2022-07-01T15:59:00Z" w:initials="J">
    <w:p w14:paraId="36C63373" w14:textId="27BF3B1D" w:rsidR="00A20E91" w:rsidRDefault="00A20E91">
      <w:pPr>
        <w:pStyle w:val="Textocomentario"/>
      </w:pPr>
      <w:r>
        <w:rPr>
          <w:rStyle w:val="Refdecomentario"/>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3" w:author="国内事業部" w:date="2020-11-27T17:57:00Z" w:initials="J">
    <w:p w14:paraId="798E9FC9" w14:textId="1DB7DF34" w:rsidR="009A6FF1" w:rsidRDefault="009A6FF1">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6" w:author="JICA" w:date="2021-06-23T09:56:00Z" w:initials="J">
    <w:p w14:paraId="5073E48A" w14:textId="474F7634" w:rsidR="009A6FF1" w:rsidRDefault="009A6FF1">
      <w:pPr>
        <w:pStyle w:val="Textocomentario"/>
      </w:pPr>
      <w:r>
        <w:rPr>
          <w:rStyle w:val="Refdecomentario"/>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8" w:author="ガバナンス・平和構築部" w:date="2022-07-01T15:23:00Z" w:initials="J">
    <w:p w14:paraId="311F9EA8" w14:textId="5B5B6EAB" w:rsidR="00904AD0" w:rsidRDefault="00904AD0">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5B3F191E" w15:done="0"/>
  <w15:commentEx w15:paraId="36C63373" w15:done="0"/>
  <w15:commentEx w15:paraId="798E9FC9" w15:done="0"/>
  <w15:commentEx w15:paraId="5073E48A" w15:done="0"/>
  <w15:commentEx w15:paraId="311F9E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152F" w16cex:dateUtc="2020-11-27T08:48:00Z"/>
  <w16cex:commentExtensible w16cex:durableId="26921530" w16cex:dateUtc="2020-11-27T08:49:00Z"/>
  <w16cex:commentExtensible w16cex:durableId="26921531" w16cex:dateUtc="2022-07-01T06:22:00Z"/>
  <w16cex:commentExtensible w16cex:durableId="26921532" w16cex:dateUtc="2022-07-01T06:59:00Z"/>
  <w16cex:commentExtensible w16cex:durableId="26921533" w16cex:dateUtc="2020-11-27T08:57:00Z"/>
  <w16cex:commentExtensible w16cex:durableId="26921534" w16cex:dateUtc="2021-06-23T00:56:00Z"/>
  <w16cex:commentExtensible w16cex:durableId="26921535" w16cex:dateUtc="2022-07-0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92152F"/>
  <w16cid:commentId w16cid:paraId="791091F4" w16cid:durableId="26921530"/>
  <w16cid:commentId w16cid:paraId="5B3F191E" w16cid:durableId="26921531"/>
  <w16cid:commentId w16cid:paraId="36C63373" w16cid:durableId="26921532"/>
  <w16cid:commentId w16cid:paraId="798E9FC9" w16cid:durableId="26921533"/>
  <w16cid:commentId w16cid:paraId="5073E48A" w16cid:durableId="26921534"/>
  <w16cid:commentId w16cid:paraId="311F9EA8" w16cid:durableId="269215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B62A" w14:textId="77777777" w:rsidR="002E2E41" w:rsidRDefault="002E2E41">
      <w:r>
        <w:separator/>
      </w:r>
    </w:p>
  </w:endnote>
  <w:endnote w:type="continuationSeparator" w:id="0">
    <w:p w14:paraId="74ACD927" w14:textId="77777777" w:rsidR="002E2E41" w:rsidRDefault="002E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C109E7" w:rsidRPr="00C109E7">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AE0A" w14:textId="77777777" w:rsidR="002E2E41" w:rsidRDefault="002E2E41">
      <w:r>
        <w:separator/>
      </w:r>
    </w:p>
  </w:footnote>
  <w:footnote w:type="continuationSeparator" w:id="0">
    <w:p w14:paraId="3C044C22" w14:textId="77777777" w:rsidR="002E2E41" w:rsidRDefault="002E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0" w:nlCheck="1" w:checkStyle="0"/>
  <w:activeWritingStyle w:appName="MSWord" w:lang="en-JM"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2E41"/>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09E7"/>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0BFD7E-A326-4CE8-9F7D-07F16A86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3082</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Application Form for JICA Training and Dialogue Programs</vt:lpstr>
    </vt:vector>
  </TitlesOfParts>
  <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2022-11-26T01:51:00Z</dcterms:created>
  <dcterms:modified xsi:type="dcterms:W3CDTF">2022-11-26T01:51:00Z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