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3"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Textoindependiente"/>
                              <w:spacing w:line="240" w:lineRule="exact"/>
                              <w:rPr>
                                <w:rFonts w:ascii="Arial" w:hAnsi="Arial" w:cs="Arial"/>
                                <w:sz w:val="18"/>
                                <w:szCs w:val="18"/>
                                <w:lang w:eastAsia="ja-JP"/>
                              </w:rPr>
                            </w:pPr>
                          </w:p>
                          <w:p w14:paraId="56E12E12" w14:textId="495CD026"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Textoindependiente"/>
                              <w:spacing w:line="240" w:lineRule="exact"/>
                              <w:rPr>
                                <w:rFonts w:ascii="Arial" w:hAnsi="Arial" w:cs="Arial"/>
                                <w:sz w:val="18"/>
                                <w:szCs w:val="18"/>
                              </w:rPr>
                            </w:pPr>
                          </w:p>
                          <w:p w14:paraId="1DC9C13F" w14:textId="77777777"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Textoindependiente"/>
                              <w:spacing w:line="240" w:lineRule="exact"/>
                              <w:rPr>
                                <w:rFonts w:ascii="Arial" w:hAnsi="Arial" w:cs="Arial"/>
                                <w:sz w:val="18"/>
                                <w:szCs w:val="18"/>
                                <w:lang w:eastAsia="ja-JP"/>
                              </w:rPr>
                            </w:pPr>
                          </w:p>
                          <w:p w14:paraId="121A1F23" w14:textId="6AA51774" w:rsidR="000B2CDD" w:rsidRPr="00E50972" w:rsidRDefault="000B2CDD">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5"/>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5"/>
            <w:r w:rsidR="00002FCA">
              <w:rPr>
                <w:rStyle w:val="Refdecomentario"/>
              </w:rPr>
              <w:commentReference w:id="5"/>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54E8033E" w:rsidR="00296EF3" w:rsidRPr="0058114B" w:rsidRDefault="00AB56E2" w:rsidP="00D919F0">
      <w:pPr>
        <w:pStyle w:val="Textoindependiente2"/>
        <w:numPr>
          <w:ilvl w:val="0"/>
          <w:numId w:val="58"/>
        </w:numPr>
        <w:snapToGrid w:val="0"/>
        <w:spacing w:line="300" w:lineRule="exact"/>
        <w:rPr>
          <w:rFonts w:ascii="Arial" w:hAnsi="Arial" w:cs="Arial"/>
          <w:szCs w:val="21"/>
        </w:rPr>
      </w:pPr>
      <w:del w:id="6" w:author="JICA" w:date="2021-06-23T13:17:00Z">
        <w:r w:rsidRPr="00AB21DB" w:rsidDel="00AB21DB">
          <w:rPr>
            <w:rFonts w:ascii="Arial" w:eastAsia="MS Gothic" w:hAnsi="Arial" w:cs="Arial"/>
            <w:szCs w:val="21"/>
          </w:rPr>
          <w:delText xml:space="preserve">not </w:delText>
        </w:r>
      </w:del>
      <w:r w:rsidR="00296EF3" w:rsidRPr="00AB21DB">
        <w:rPr>
          <w:rFonts w:ascii="Arial" w:eastAsia="MS Gothic" w:hAnsi="Arial" w:cs="Arial"/>
          <w:szCs w:val="21"/>
        </w:rPr>
        <w:t xml:space="preserve">to </w:t>
      </w:r>
      <w:ins w:id="7" w:author="JICA" w:date="2021-06-23T13:17:00Z">
        <w:r w:rsidR="00AB21DB">
          <w:rPr>
            <w:rFonts w:ascii="Arial" w:eastAsia="MS Gothic" w:hAnsi="Arial" w:cs="Arial"/>
            <w:szCs w:val="21"/>
          </w:rPr>
          <w:t>discontinue</w:t>
        </w:r>
      </w:ins>
      <w:commentRangeStart w:id="8"/>
      <w:del w:id="9" w:author="JICA" w:date="2021-06-23T13:17:00Z">
        <w:r w:rsidRPr="00AB21DB" w:rsidDel="00AB21DB">
          <w:rPr>
            <w:rFonts w:ascii="Arial" w:eastAsia="MS Gothic" w:hAnsi="Arial" w:cs="Arial"/>
            <w:szCs w:val="21"/>
          </w:rPr>
          <w:delText>quit</w:delText>
        </w:r>
        <w:commentRangeEnd w:id="8"/>
        <w:r w:rsidR="000B2CDD" w:rsidRPr="00AB21DB" w:rsidDel="00AB21DB">
          <w:rPr>
            <w:rStyle w:val="Refdecomentario"/>
          </w:rPr>
          <w:commentReference w:id="8"/>
        </w:r>
      </w:del>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MS PGothic" w:hAnsi="Arial" w:cs="Arial"/>
                                <w:bCs/>
                                <w:kern w:val="0"/>
                                <w:sz w:val="20"/>
                                <w:szCs w:val="20"/>
                              </w:rPr>
                              <w:pPrChange w:id="10"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MS PGothic"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12"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E53689"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0B2CDD" w:rsidRPr="00E0158D" w:rsidRDefault="000B2CDD"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Textocomentario"/>
      </w:pPr>
      <w:r>
        <w:rPr>
          <w:rStyle w:val="Refdecomentario"/>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BC7AA" w14:textId="77777777" w:rsidR="008A6DCA" w:rsidRDefault="008A6DCA">
      <w:r>
        <w:separator/>
      </w:r>
    </w:p>
  </w:endnote>
  <w:endnote w:type="continuationSeparator" w:id="0">
    <w:p w14:paraId="6C1D9A63" w14:textId="77777777" w:rsidR="008A6DCA" w:rsidRDefault="008A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0B2CDD" w:rsidRDefault="000B2CDD"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0B2CDD" w:rsidRDefault="000B2CDD"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72E04506" w:rsidR="000B2CDD" w:rsidRDefault="000B2CDD">
    <w:pPr>
      <w:pStyle w:val="Piedepgina"/>
      <w:jc w:val="center"/>
    </w:pPr>
    <w:r>
      <w:fldChar w:fldCharType="begin"/>
    </w:r>
    <w:r>
      <w:instrText>PAGE   \* MERGEFORMAT</w:instrText>
    </w:r>
    <w:r>
      <w:fldChar w:fldCharType="separate"/>
    </w:r>
    <w:r w:rsidR="000B3B35" w:rsidRPr="000B3B35">
      <w:rPr>
        <w:noProof/>
        <w:lang w:val="ja-JP"/>
      </w:rPr>
      <w:t>2</w:t>
    </w:r>
    <w:r>
      <w:fldChar w:fldCharType="end"/>
    </w:r>
  </w:p>
  <w:p w14:paraId="1CBFA836" w14:textId="77777777" w:rsidR="000B2CDD" w:rsidRPr="00880542" w:rsidRDefault="000B2CDD"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8C70" w14:textId="77777777" w:rsidR="008A6DCA" w:rsidRDefault="008A6DCA">
      <w:r>
        <w:separator/>
      </w:r>
    </w:p>
  </w:footnote>
  <w:footnote w:type="continuationSeparator" w:id="0">
    <w:p w14:paraId="0E6212DD" w14:textId="77777777" w:rsidR="008A6DCA" w:rsidRDefault="008A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0B2CDD" w:rsidRPr="0064769D" w:rsidRDefault="000B2CDD"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3B35"/>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46DC"/>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6DCA"/>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C78CF"/>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2716B7A4-CD95-4E21-973F-4F5E11F7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3071</Words>
  <Characters>16892</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2022-06-24T02:58:00Z</dcterms:created>
  <dcterms:modified xsi:type="dcterms:W3CDTF">2022-06-24T02:58:00Z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