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92" w:rsidRPr="005A590E" w:rsidDel="00B84896" w:rsidRDefault="00F1125B">
      <w:pPr>
        <w:rPr>
          <w:del w:id="0" w:author="Yamanaka/hisayo" w:date="2018-04-26T15:54:00Z"/>
          <w:rFonts w:ascii="Arial" w:hAnsi="Arial" w:cs="Arial"/>
          <w:sz w:val="22"/>
          <w:szCs w:val="22"/>
          <w:lang w:val="es-ES_tradnl"/>
        </w:rPr>
      </w:pPr>
      <w:bookmarkStart w:id="1" w:name="_GoBack"/>
      <w:bookmarkEnd w:id="1"/>
      <w:del w:id="2" w:author="Yamanaka/hisayo" w:date="2018-04-26T15:54:00Z">
        <w:r w:rsidRPr="005775F0" w:rsidDel="00B84896">
          <w:rPr>
            <w:rFonts w:ascii="Arial" w:eastAsia="MS PGothic" w:hAnsi="Arial" w:cs="MS PGothic"/>
            <w:noProof/>
            <w:sz w:val="22"/>
            <w:szCs w:val="22"/>
            <w:lang w:val="es-PE" w:eastAsia="es-PE"/>
            <w:rPrChange w:id="3">
              <w:rPr>
                <w:noProof/>
                <w:lang w:val="es-PE" w:eastAsia="es-PE"/>
              </w:rPr>
            </w:rPrChange>
          </w:rPr>
          <w:drawing>
            <wp:anchor distT="0" distB="0" distL="114300" distR="114300" simplePos="0" relativeHeight="251657216" behindDoc="0" locked="0" layoutInCell="1" allowOverlap="1" wp14:anchorId="39798713" wp14:editId="063FA4CB">
              <wp:simplePos x="0" y="0"/>
              <wp:positionH relativeFrom="column">
                <wp:posOffset>4203700</wp:posOffset>
              </wp:positionH>
              <wp:positionV relativeFrom="paragraph">
                <wp:posOffset>-669290</wp:posOffset>
              </wp:positionV>
              <wp:extent cx="2087880" cy="1835150"/>
              <wp:effectExtent l="0" t="0" r="7620" b="0"/>
              <wp:wrapThrough wrapText="bothSides">
                <wp:wrapPolygon edited="0">
                  <wp:start x="0" y="0"/>
                  <wp:lineTo x="0" y="21301"/>
                  <wp:lineTo x="21482" y="21301"/>
                  <wp:lineTo x="21482" y="0"/>
                  <wp:lineTo x="0" y="0"/>
                </wp:wrapPolygon>
              </wp:wrapThrough>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835150"/>
                      </a:xfrm>
                      <a:prstGeom prst="rect">
                        <a:avLst/>
                      </a:prstGeom>
                      <a:noFill/>
                    </pic:spPr>
                  </pic:pic>
                </a:graphicData>
              </a:graphic>
              <wp14:sizeRelH relativeFrom="page">
                <wp14:pctWidth>0</wp14:pctWidth>
              </wp14:sizeRelH>
              <wp14:sizeRelV relativeFrom="page">
                <wp14:pctHeight>0</wp14:pctHeight>
              </wp14:sizeRelV>
            </wp:anchor>
          </w:drawing>
        </w:r>
      </w:del>
    </w:p>
    <w:p w:rsidR="008D5292" w:rsidRPr="005A590E" w:rsidDel="00B84896" w:rsidRDefault="008D5292">
      <w:pPr>
        <w:rPr>
          <w:del w:id="4" w:author="Yamanaka/hisayo" w:date="2018-04-26T15:54:00Z"/>
          <w:rFonts w:ascii="Arial" w:hAnsi="Arial" w:cs="Arial"/>
          <w:sz w:val="22"/>
          <w:szCs w:val="22"/>
          <w:lang w:val="es-ES_tradnl"/>
        </w:rPr>
      </w:pPr>
    </w:p>
    <w:p w:rsidR="008D5292" w:rsidRPr="005A590E" w:rsidDel="00B84896" w:rsidRDefault="008D5292">
      <w:pPr>
        <w:rPr>
          <w:del w:id="5" w:author="Yamanaka/hisayo" w:date="2018-04-26T15:54:00Z"/>
          <w:rFonts w:ascii="Arial" w:hAnsi="Arial" w:cs="Arial"/>
          <w:sz w:val="22"/>
          <w:szCs w:val="22"/>
          <w:lang w:val="es-ES_tradnl"/>
        </w:rPr>
      </w:pPr>
    </w:p>
    <w:p w:rsidR="008D5292" w:rsidRPr="005A590E" w:rsidDel="00B84896" w:rsidRDefault="008D5292">
      <w:pPr>
        <w:rPr>
          <w:del w:id="6" w:author="Yamanaka/hisayo" w:date="2018-04-26T15:54:00Z"/>
          <w:rFonts w:ascii="Arial" w:hAnsi="Arial" w:cs="Arial"/>
          <w:sz w:val="22"/>
          <w:szCs w:val="22"/>
          <w:lang w:val="es-ES_tradnl"/>
        </w:rPr>
      </w:pPr>
    </w:p>
    <w:p w:rsidR="008D5292" w:rsidRPr="005A590E" w:rsidDel="00B84896" w:rsidRDefault="008D5292">
      <w:pPr>
        <w:rPr>
          <w:del w:id="7" w:author="Yamanaka/hisayo" w:date="2018-04-26T15:54:00Z"/>
          <w:rFonts w:ascii="Arial" w:hAnsi="Arial" w:cs="Arial"/>
          <w:sz w:val="22"/>
          <w:szCs w:val="22"/>
          <w:lang w:val="es-ES_tradnl"/>
        </w:rPr>
      </w:pPr>
    </w:p>
    <w:p w:rsidR="008D5292" w:rsidRPr="005A590E" w:rsidDel="00B84896" w:rsidRDefault="008D5292">
      <w:pPr>
        <w:rPr>
          <w:del w:id="8" w:author="Yamanaka/hisayo" w:date="2018-04-26T15:54:00Z"/>
          <w:rFonts w:ascii="Arial" w:hAnsi="Arial" w:cs="Arial"/>
          <w:sz w:val="22"/>
          <w:szCs w:val="22"/>
          <w:lang w:val="es-ES_tradnl"/>
        </w:rPr>
      </w:pPr>
    </w:p>
    <w:p w:rsidR="008D5292" w:rsidRPr="005A590E" w:rsidDel="00B84896" w:rsidRDefault="008D5292">
      <w:pPr>
        <w:rPr>
          <w:del w:id="9" w:author="Yamanaka/hisayo" w:date="2018-04-26T15:54:00Z"/>
          <w:rFonts w:ascii="Arial" w:hAnsi="Arial" w:cs="Arial"/>
          <w:sz w:val="22"/>
          <w:szCs w:val="22"/>
          <w:lang w:val="es-ES_tradnl"/>
        </w:rPr>
      </w:pPr>
    </w:p>
    <w:p w:rsidR="008D5292" w:rsidRPr="005A590E" w:rsidDel="00B84896" w:rsidRDefault="008D5292">
      <w:pPr>
        <w:rPr>
          <w:del w:id="10" w:author="Yamanaka/hisayo" w:date="2018-04-26T15:54:00Z"/>
          <w:rFonts w:ascii="Arial" w:hAnsi="Arial" w:cs="Arial"/>
          <w:sz w:val="22"/>
          <w:szCs w:val="22"/>
          <w:lang w:val="es-ES_tradnl"/>
        </w:rPr>
      </w:pPr>
    </w:p>
    <w:p w:rsidR="008D5292" w:rsidRPr="005A590E" w:rsidDel="00B84896" w:rsidRDefault="008D5292">
      <w:pPr>
        <w:jc w:val="center"/>
        <w:rPr>
          <w:del w:id="11" w:author="Yamanaka/hisayo" w:date="2018-04-26T15:54:00Z"/>
          <w:rFonts w:ascii="Arial" w:hAnsi="Arial" w:cs="Kartika"/>
          <w:b/>
          <w:sz w:val="56"/>
          <w:szCs w:val="56"/>
          <w:lang w:val="es-ES_tradnl"/>
        </w:rPr>
      </w:pPr>
      <w:del w:id="12" w:author="Yamanaka/hisayo" w:date="2018-04-26T15:54:00Z">
        <w:r w:rsidRPr="005A590E" w:rsidDel="00B84896">
          <w:rPr>
            <w:rFonts w:ascii="Arial" w:hAnsi="Arial" w:cs="Kartika"/>
            <w:b/>
            <w:sz w:val="56"/>
            <w:szCs w:val="56"/>
            <w:lang w:val="es-ES_tradnl"/>
          </w:rPr>
          <w:delText>Programa de Co-creación de Conocimientos</w:delText>
        </w:r>
      </w:del>
    </w:p>
    <w:p w:rsidR="008D5292" w:rsidRPr="005A590E" w:rsidDel="00B84896" w:rsidRDefault="008D5292">
      <w:pPr>
        <w:jc w:val="center"/>
        <w:rPr>
          <w:del w:id="13" w:author="Yamanaka/hisayo" w:date="2018-04-26T15:54:00Z"/>
          <w:rFonts w:ascii="Arial" w:hAnsi="Arial" w:cs="Kartika"/>
          <w:b/>
          <w:sz w:val="48"/>
          <w:szCs w:val="48"/>
          <w:lang w:val="es-ES_tradnl"/>
        </w:rPr>
      </w:pPr>
      <w:del w:id="14" w:author="Yamanaka/hisayo" w:date="2018-04-26T15:54:00Z">
        <w:r w:rsidRPr="005A590E" w:rsidDel="00B84896">
          <w:rPr>
            <w:rFonts w:ascii="Arial" w:hAnsi="Arial" w:cs="Kartika"/>
            <w:b/>
            <w:sz w:val="48"/>
            <w:szCs w:val="48"/>
            <w:lang w:val="es-ES_tradnl"/>
          </w:rPr>
          <w:delText>(Enfoque Grupal y Regional)</w:delText>
        </w:r>
      </w:del>
    </w:p>
    <w:p w:rsidR="008D5292" w:rsidRPr="005A590E" w:rsidDel="00B84896" w:rsidRDefault="008D5292" w:rsidP="00965499">
      <w:pPr>
        <w:jc w:val="center"/>
        <w:rPr>
          <w:del w:id="15" w:author="Yamanaka/hisayo" w:date="2018-04-26T15:54:00Z"/>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62"/>
      </w:tblGrid>
      <w:tr w:rsidR="00CE2284" w:rsidRPr="00A87FF6" w:rsidDel="00B84896" w:rsidTr="00965499">
        <w:trPr>
          <w:trHeight w:val="3010"/>
          <w:jc w:val="center"/>
          <w:del w:id="16" w:author="Yamanaka/hisayo" w:date="2018-04-26T15:54:00Z"/>
        </w:trPr>
        <w:tc>
          <w:tcPr>
            <w:tcW w:w="8762"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8D5292" w:rsidRPr="005A590E" w:rsidDel="00B84896" w:rsidRDefault="008D5292" w:rsidP="008D5292">
            <w:pPr>
              <w:pStyle w:val="Ttulo1"/>
              <w:spacing w:line="360" w:lineRule="exact"/>
              <w:jc w:val="center"/>
              <w:rPr>
                <w:del w:id="17" w:author="Yamanaka/hisayo" w:date="2018-04-26T15:54:00Z"/>
                <w:rFonts w:ascii="Arial" w:hAnsi="Arial" w:cs="Arial"/>
                <w:color w:val="auto"/>
                <w:lang w:val="es-ES_tradnl" w:eastAsia="ja-JP"/>
              </w:rPr>
            </w:pPr>
          </w:p>
          <w:p w:rsidR="008D5292" w:rsidRPr="005A590E" w:rsidDel="00B84896" w:rsidRDefault="00FF2DE7" w:rsidP="008D5292">
            <w:pPr>
              <w:jc w:val="center"/>
              <w:rPr>
                <w:del w:id="18" w:author="Yamanaka/hisayo" w:date="2018-04-26T15:54:00Z"/>
                <w:rFonts w:ascii="Arial" w:hAnsi="Arial" w:cs="Arial"/>
                <w:b/>
                <w:lang w:val="es-ES_tradnl"/>
              </w:rPr>
            </w:pPr>
            <w:del w:id="19" w:author="Yamanaka/hisayo" w:date="2018-04-26T15:54:00Z">
              <w:r w:rsidRPr="005A590E" w:rsidDel="00B84896">
                <w:rPr>
                  <w:rFonts w:ascii="Arial" w:hAnsi="Arial" w:cs="Arial"/>
                  <w:b/>
                  <w:lang w:val="es-ES_tradnl"/>
                </w:rPr>
                <w:delText>I</w:delText>
              </w:r>
              <w:r w:rsidR="008D5292" w:rsidRPr="005A590E" w:rsidDel="00B84896">
                <w:rPr>
                  <w:rFonts w:ascii="Arial" w:hAnsi="Arial" w:cs="Arial"/>
                  <w:b/>
                  <w:lang w:val="es-ES_tradnl"/>
                </w:rPr>
                <w:delText>NFORMACIÓN GENERAL DE</w:delText>
              </w:r>
            </w:del>
          </w:p>
          <w:p w:rsidR="008D5292" w:rsidRPr="005A590E" w:rsidDel="00B84896" w:rsidRDefault="008D5292" w:rsidP="008D5292">
            <w:pPr>
              <w:jc w:val="center"/>
              <w:rPr>
                <w:del w:id="20" w:author="Yamanaka/hisayo" w:date="2018-04-26T15:54:00Z"/>
                <w:rFonts w:ascii="Arial" w:hAnsi="Arial" w:cs="Arial"/>
                <w:b/>
                <w:lang w:val="es-ES_tradnl"/>
              </w:rPr>
            </w:pPr>
          </w:p>
          <w:p w:rsidR="008D5292" w:rsidRPr="005A590E" w:rsidDel="00B84896" w:rsidRDefault="00F62A84">
            <w:pPr>
              <w:spacing w:line="360" w:lineRule="exact"/>
              <w:jc w:val="center"/>
              <w:rPr>
                <w:del w:id="21" w:author="Yamanaka/hisayo" w:date="2018-04-26T15:54:00Z"/>
                <w:rFonts w:ascii="Arial" w:hAnsi="Arial" w:cs="Arial"/>
                <w:lang w:val="es-ES_tradnl"/>
              </w:rPr>
            </w:pPr>
            <w:del w:id="22" w:author="Yamanaka/hisayo" w:date="2018-04-26T15:54:00Z">
              <w:r w:rsidRPr="005A590E" w:rsidDel="00B84896">
                <w:rPr>
                  <w:rFonts w:ascii="Arial" w:hAnsi="Arial" w:cs="Arial"/>
                  <w:b/>
                  <w:sz w:val="28"/>
                  <w:szCs w:val="28"/>
                  <w:lang w:val="es-ES_tradnl"/>
                </w:rPr>
                <w:delText>MEJORA DE LA CALIDAD DE LA EDUCACIÓN DE MATEMÁTICA</w:delText>
              </w:r>
              <w:r w:rsidR="00FF2DE7" w:rsidRPr="005A590E" w:rsidDel="00B84896">
                <w:rPr>
                  <w:rFonts w:ascii="Arial" w:hAnsi="Arial" w:cs="Arial"/>
                  <w:b/>
                  <w:sz w:val="28"/>
                  <w:szCs w:val="28"/>
                  <w:lang w:val="es-ES_tradnl"/>
                </w:rPr>
                <w:delText>S</w:delText>
              </w:r>
              <w:r w:rsidRPr="005A590E" w:rsidDel="00B84896">
                <w:rPr>
                  <w:rFonts w:ascii="Arial" w:hAnsi="Arial" w:cs="Arial"/>
                  <w:b/>
                  <w:sz w:val="28"/>
                  <w:szCs w:val="28"/>
                  <w:lang w:val="es-ES_tradnl"/>
                </w:rPr>
                <w:delText xml:space="preserve"> EN LA ENSEÑANZA SECUNDARIA</w:delText>
              </w:r>
              <w:r w:rsidR="00261E20" w:rsidRPr="005A590E" w:rsidDel="00B84896">
                <w:rPr>
                  <w:rFonts w:ascii="Arial" w:hAnsi="Arial" w:cs="Arial"/>
                  <w:b/>
                  <w:i/>
                  <w:sz w:val="32"/>
                  <w:szCs w:val="32"/>
                  <w:lang w:val="es-ES_tradnl"/>
                </w:rPr>
                <w:delText xml:space="preserve"> AFJ</w:delText>
              </w:r>
              <w:r w:rsidR="008D5292" w:rsidRPr="005A590E" w:rsidDel="00B84896">
                <w:rPr>
                  <w:rFonts w:ascii="Arial" w:hAnsi="Arial" w:cs="Arial"/>
                  <w:b/>
                  <w:i/>
                  <w:sz w:val="32"/>
                  <w:szCs w:val="32"/>
                  <w:lang w:val="es-ES_tradnl"/>
                </w:rPr>
                <w:delText xml:space="preserve"> 201</w:delText>
              </w:r>
            </w:del>
            <w:del w:id="23" w:author="Yamanaka/hisayo" w:date="2018-04-03T12:15:00Z">
              <w:r w:rsidR="00B42717" w:rsidRPr="005A590E" w:rsidDel="009B2BD1">
                <w:rPr>
                  <w:rFonts w:ascii="Arial" w:hAnsi="Arial" w:cs="Arial"/>
                  <w:b/>
                  <w:i/>
                  <w:sz w:val="32"/>
                  <w:szCs w:val="32"/>
                  <w:lang w:val="es-ES_tradnl"/>
                </w:rPr>
                <w:delText>7</w:delText>
              </w:r>
            </w:del>
          </w:p>
          <w:p w:rsidR="0080337D" w:rsidRPr="005A590E" w:rsidDel="00B84896" w:rsidRDefault="0080337D" w:rsidP="00AB2844">
            <w:pPr>
              <w:jc w:val="center"/>
              <w:rPr>
                <w:del w:id="24" w:author="Yamanaka/hisayo" w:date="2018-04-26T15:54:00Z"/>
                <w:rFonts w:ascii="Arial" w:hAnsi="Arial" w:cs="Arial"/>
                <w:b/>
                <w:lang w:val="es-ES_tradnl"/>
              </w:rPr>
            </w:pPr>
            <w:del w:id="25" w:author="Yamanaka/hisayo" w:date="2018-04-26T15:54:00Z">
              <w:r w:rsidRPr="005A590E" w:rsidDel="00B84896">
                <w:rPr>
                  <w:rFonts w:hint="eastAsia"/>
                  <w:b/>
                  <w:lang w:val="es-ES_tradnl"/>
                  <w:rPrChange w:id="26" w:author="Yamanaka/hisayo" w:date="2018-04-04T17:38:00Z">
                    <w:rPr>
                      <w:rFonts w:hint="eastAsia"/>
                      <w:b/>
                    </w:rPr>
                  </w:rPrChange>
                </w:rPr>
                <w:delText>「中等教育課程における数学教育の質の向上」</w:delText>
              </w:r>
            </w:del>
          </w:p>
          <w:p w:rsidR="008D5292" w:rsidRPr="005A590E" w:rsidDel="00B84896" w:rsidRDefault="008D5292" w:rsidP="009B2BD1">
            <w:pPr>
              <w:jc w:val="center"/>
              <w:rPr>
                <w:del w:id="27" w:author="Yamanaka/hisayo" w:date="2018-04-26T15:54:00Z"/>
                <w:rFonts w:ascii="Arial" w:hAnsi="Arial" w:cs="Arial"/>
                <w:b/>
                <w:lang w:val="es-ES_tradnl"/>
                <w:rPrChange w:id="28" w:author="Yamanaka/hisayo" w:date="2018-04-04T17:38:00Z">
                  <w:rPr>
                    <w:del w:id="29" w:author="Yamanaka/hisayo" w:date="2018-04-26T15:54:00Z"/>
                    <w:rFonts w:ascii="Arial" w:hAnsi="Arial" w:cs="Arial"/>
                    <w:b/>
                    <w:lang w:val="es-ES"/>
                  </w:rPr>
                </w:rPrChange>
              </w:rPr>
            </w:pPr>
            <w:del w:id="30" w:author="Yamanaka/hisayo" w:date="2018-04-26T15:54:00Z">
              <w:r w:rsidRPr="005A590E" w:rsidDel="00B84896">
                <w:rPr>
                  <w:rFonts w:ascii="Arial" w:hAnsi="Arial" w:cs="Arial"/>
                  <w:b/>
                  <w:lang w:val="es-ES_tradnl"/>
                </w:rPr>
                <w:delText xml:space="preserve">No. </w:delText>
              </w:r>
              <w:r w:rsidR="00B42717" w:rsidRPr="005A590E" w:rsidDel="00B84896">
                <w:rPr>
                  <w:rFonts w:ascii="Arial" w:hAnsi="Arial" w:cs="Arial"/>
                  <w:b/>
                  <w:lang w:val="es-ES_tradnl"/>
                  <w:rPrChange w:id="31" w:author="Yamanaka/hisayo" w:date="2018-04-04T17:38:00Z">
                    <w:rPr>
                      <w:rFonts w:ascii="Arial" w:hAnsi="Arial" w:cs="Arial"/>
                      <w:b/>
                      <w:lang w:val="es-ES"/>
                    </w:rPr>
                  </w:rPrChange>
                </w:rPr>
                <w:delText>J</w:delText>
              </w:r>
            </w:del>
            <w:del w:id="32" w:author="Yamanaka/hisayo" w:date="2018-04-03T12:15:00Z">
              <w:r w:rsidR="00B42717" w:rsidRPr="005A590E" w:rsidDel="009B2BD1">
                <w:rPr>
                  <w:rFonts w:ascii="Arial" w:hAnsi="Arial" w:cs="Arial"/>
                  <w:b/>
                  <w:lang w:val="es-ES_tradnl"/>
                  <w:rPrChange w:id="33" w:author="Yamanaka/hisayo" w:date="2018-04-04T17:38:00Z">
                    <w:rPr>
                      <w:rFonts w:ascii="Arial" w:hAnsi="Arial" w:cs="Arial"/>
                      <w:b/>
                      <w:lang w:val="es-ES"/>
                    </w:rPr>
                  </w:rPrChange>
                </w:rPr>
                <w:delText>17-04368</w:delText>
              </w:r>
            </w:del>
            <w:del w:id="34" w:author="Yamanaka/hisayo" w:date="2018-04-26T15:54:00Z">
              <w:r w:rsidR="00B42717" w:rsidRPr="005A590E" w:rsidDel="00B84896">
                <w:rPr>
                  <w:rFonts w:ascii="Arial" w:hAnsi="Arial" w:cs="Arial"/>
                  <w:b/>
                  <w:lang w:val="es-ES_tradnl"/>
                  <w:rPrChange w:id="35" w:author="Yamanaka/hisayo" w:date="2018-04-04T17:38:00Z">
                    <w:rPr>
                      <w:rFonts w:ascii="Arial" w:hAnsi="Arial" w:cs="Arial"/>
                      <w:b/>
                      <w:lang w:val="es-ES"/>
                    </w:rPr>
                  </w:rPrChange>
                </w:rPr>
                <w:delText xml:space="preserve"> </w:delText>
              </w:r>
              <w:r w:rsidRPr="005A590E" w:rsidDel="00B84896">
                <w:rPr>
                  <w:rFonts w:ascii="Arial" w:hAnsi="Arial" w:cs="Arial"/>
                  <w:b/>
                  <w:lang w:val="es-ES_tradnl"/>
                </w:rPr>
                <w:delText xml:space="preserve">/ ID </w:delText>
              </w:r>
            </w:del>
            <w:del w:id="36" w:author="Yamanaka/hisayo" w:date="2018-04-03T12:15:00Z">
              <w:r w:rsidR="00B42717" w:rsidRPr="005A590E" w:rsidDel="009B2BD1">
                <w:rPr>
                  <w:rFonts w:ascii="Arial" w:hAnsi="Arial" w:cs="Arial"/>
                  <w:b/>
                  <w:lang w:val="es-ES_tradnl"/>
                  <w:rPrChange w:id="37" w:author="Yamanaka/hisayo" w:date="2018-04-04T17:38:00Z">
                    <w:rPr>
                      <w:rFonts w:ascii="Arial" w:hAnsi="Arial" w:cs="Arial"/>
                      <w:b/>
                      <w:lang w:val="es-ES"/>
                    </w:rPr>
                  </w:rPrChange>
                </w:rPr>
                <w:delText>1784342</w:delText>
              </w:r>
            </w:del>
            <w:del w:id="38" w:author="Yamanaka/hisayo" w:date="2018-04-26T15:54:00Z">
              <w:r w:rsidR="00B42717" w:rsidRPr="005A590E" w:rsidDel="00B84896">
                <w:rPr>
                  <w:rFonts w:ascii="Arial" w:hAnsi="Arial" w:cs="Arial"/>
                  <w:b/>
                  <w:lang w:val="es-ES_tradnl"/>
                  <w:rPrChange w:id="39" w:author="Yamanaka/hisayo" w:date="2018-04-04T17:38:00Z">
                    <w:rPr>
                      <w:rFonts w:ascii="Arial" w:hAnsi="Arial" w:cs="Arial"/>
                      <w:b/>
                      <w:lang w:val="es-ES"/>
                    </w:rPr>
                  </w:rPrChange>
                </w:rPr>
                <w:delText xml:space="preserve"> </w:delText>
              </w:r>
            </w:del>
          </w:p>
          <w:p w:rsidR="008D5292" w:rsidRPr="005A590E" w:rsidDel="00B84896" w:rsidRDefault="008D5292" w:rsidP="008D5292">
            <w:pPr>
              <w:jc w:val="center"/>
              <w:rPr>
                <w:del w:id="40" w:author="Yamanaka/hisayo" w:date="2018-04-26T15:54:00Z"/>
                <w:rFonts w:ascii="Arial" w:hAnsi="Arial" w:cs="Arial"/>
                <w:b/>
                <w:lang w:val="es-ES_tradnl"/>
              </w:rPr>
            </w:pPr>
            <w:del w:id="41" w:author="Yamanaka/hisayo" w:date="2018-04-26T15:54:00Z">
              <w:r w:rsidRPr="005A590E" w:rsidDel="00B84896">
                <w:rPr>
                  <w:rFonts w:ascii="Arial" w:hAnsi="Arial" w:cs="Arial"/>
                  <w:b/>
                  <w:lang w:val="es-ES_tradnl"/>
                </w:rPr>
                <w:delText xml:space="preserve">Período del curso en Japón: </w:delText>
              </w:r>
              <w:r w:rsidR="006D3BBF" w:rsidRPr="003F75B5" w:rsidDel="00B84896">
                <w:rPr>
                  <w:rStyle w:val="shorttext"/>
                  <w:rFonts w:ascii="Arial" w:hAnsi="Arial" w:cs="Arial"/>
                  <w:b/>
                  <w:lang w:val="es-ES_tradnl"/>
                  <w:rPrChange w:id="42" w:author="Yamanaka/hisayo" w:date="2018-04-13T14:24:00Z">
                    <w:rPr>
                      <w:rStyle w:val="shorttext"/>
                      <w:rFonts w:ascii="Arial" w:hAnsi="Arial" w:cs="Arial"/>
                      <w:lang w:val="es-ES"/>
                    </w:rPr>
                  </w:rPrChange>
                </w:rPr>
                <w:delText xml:space="preserve">Del </w:delText>
              </w:r>
            </w:del>
            <w:del w:id="43" w:author="Yamanaka/hisayo" w:date="2018-04-03T12:15:00Z">
              <w:r w:rsidR="006D3BBF" w:rsidRPr="003F75B5" w:rsidDel="009B2BD1">
                <w:rPr>
                  <w:rStyle w:val="shorttext"/>
                  <w:rFonts w:ascii="Arial" w:hAnsi="Arial" w:cs="Arial"/>
                  <w:b/>
                  <w:lang w:val="es-ES_tradnl"/>
                  <w:rPrChange w:id="44" w:author="Yamanaka/hisayo" w:date="2018-04-13T14:24:00Z">
                    <w:rPr>
                      <w:rStyle w:val="shorttext"/>
                      <w:rFonts w:ascii="Arial" w:hAnsi="Arial" w:cs="Arial"/>
                      <w:lang w:val="es-ES"/>
                    </w:rPr>
                  </w:rPrChange>
                </w:rPr>
                <w:delText>25</w:delText>
              </w:r>
            </w:del>
            <w:del w:id="45" w:author="Yamanaka/hisayo" w:date="2018-04-26T15:54:00Z">
              <w:r w:rsidR="006D3BBF" w:rsidRPr="003F75B5" w:rsidDel="00B84896">
                <w:rPr>
                  <w:rStyle w:val="shorttext"/>
                  <w:rFonts w:ascii="Arial" w:hAnsi="Arial" w:cs="Arial"/>
                  <w:b/>
                  <w:lang w:val="es-ES_tradnl"/>
                  <w:rPrChange w:id="46" w:author="Yamanaka/hisayo" w:date="2018-04-13T14:24:00Z">
                    <w:rPr>
                      <w:rStyle w:val="shorttext"/>
                      <w:rFonts w:ascii="Arial" w:hAnsi="Arial" w:cs="Arial"/>
                      <w:lang w:val="es-ES"/>
                    </w:rPr>
                  </w:rPrChange>
                </w:rPr>
                <w:delText xml:space="preserve"> de octubre al </w:delText>
              </w:r>
            </w:del>
            <w:del w:id="47" w:author="Yamanaka/hisayo" w:date="2018-04-03T12:17:00Z">
              <w:r w:rsidR="006D3BBF" w:rsidRPr="003F75B5" w:rsidDel="009B2BD1">
                <w:rPr>
                  <w:rStyle w:val="shorttext"/>
                  <w:rFonts w:ascii="Arial" w:hAnsi="Arial" w:cs="Arial"/>
                  <w:b/>
                  <w:lang w:val="es-ES_tradnl"/>
                  <w:rPrChange w:id="48" w:author="Yamanaka/hisayo" w:date="2018-04-13T14:24:00Z">
                    <w:rPr>
                      <w:rStyle w:val="shorttext"/>
                      <w:rFonts w:ascii="Arial" w:hAnsi="Arial" w:cs="Arial"/>
                      <w:lang w:val="es-ES"/>
                    </w:rPr>
                  </w:rPrChange>
                </w:rPr>
                <w:delText>18</w:delText>
              </w:r>
            </w:del>
            <w:del w:id="49" w:author="Yamanaka/hisayo" w:date="2018-04-26T15:54:00Z">
              <w:r w:rsidR="006D3BBF" w:rsidRPr="003F75B5" w:rsidDel="00B84896">
                <w:rPr>
                  <w:rStyle w:val="shorttext"/>
                  <w:rFonts w:ascii="Arial" w:hAnsi="Arial" w:cs="Arial"/>
                  <w:b/>
                  <w:lang w:val="es-ES_tradnl"/>
                  <w:rPrChange w:id="50" w:author="Yamanaka/hisayo" w:date="2018-04-13T14:24:00Z">
                    <w:rPr>
                      <w:rStyle w:val="shorttext"/>
                      <w:rFonts w:ascii="Arial" w:hAnsi="Arial" w:cs="Arial"/>
                      <w:lang w:val="es-ES"/>
                    </w:rPr>
                  </w:rPrChange>
                </w:rPr>
                <w:delText xml:space="preserve"> de noviembre de 201</w:delText>
              </w:r>
            </w:del>
            <w:del w:id="51" w:author="Yamanaka/hisayo" w:date="2018-04-03T12:17:00Z">
              <w:r w:rsidR="006D3BBF" w:rsidRPr="005A590E" w:rsidDel="009B2BD1">
                <w:rPr>
                  <w:rStyle w:val="shorttext"/>
                  <w:rFonts w:ascii="Arial" w:hAnsi="Arial" w:cs="Arial"/>
                  <w:lang w:val="es-ES_tradnl"/>
                  <w:rPrChange w:id="52" w:author="Yamanaka/hisayo" w:date="2018-04-04T17:38:00Z">
                    <w:rPr>
                      <w:rStyle w:val="shorttext"/>
                      <w:rFonts w:ascii="Arial" w:hAnsi="Arial" w:cs="Arial"/>
                      <w:lang w:val="es-ES"/>
                    </w:rPr>
                  </w:rPrChange>
                </w:rPr>
                <w:delText>7</w:delText>
              </w:r>
            </w:del>
          </w:p>
          <w:p w:rsidR="008D5292" w:rsidRPr="005A590E" w:rsidDel="00B84896" w:rsidRDefault="008D5292" w:rsidP="008D5292">
            <w:pPr>
              <w:spacing w:line="320" w:lineRule="exact"/>
              <w:jc w:val="center"/>
              <w:rPr>
                <w:del w:id="53" w:author="Yamanaka/hisayo" w:date="2018-04-26T15:54:00Z"/>
                <w:rFonts w:ascii="Arial" w:hAnsi="Arial" w:cs="Arial"/>
                <w:b/>
                <w:lang w:val="es-ES_tradnl"/>
              </w:rPr>
            </w:pPr>
          </w:p>
        </w:tc>
      </w:tr>
    </w:tbl>
    <w:p w:rsidR="0080337D" w:rsidRPr="005A590E" w:rsidDel="00B84896" w:rsidRDefault="0080337D" w:rsidP="008D5292">
      <w:pPr>
        <w:rPr>
          <w:del w:id="54" w:author="Yamanaka/hisayo" w:date="2018-04-26T15:54:00Z"/>
          <w:rFonts w:ascii="Arial" w:eastAsia="MS Gothic" w:hAnsi="Arial" w:cs="Arial"/>
          <w:sz w:val="22"/>
          <w:szCs w:val="22"/>
          <w:lang w:val="es-ES_tradnl"/>
        </w:rPr>
      </w:pPr>
    </w:p>
    <w:p w:rsidR="0080337D" w:rsidRPr="005A590E" w:rsidDel="00B84896" w:rsidRDefault="0080337D" w:rsidP="008D5292">
      <w:pPr>
        <w:rPr>
          <w:del w:id="55" w:author="Yamanaka/hisayo" w:date="2018-04-26T15:54:00Z"/>
          <w:rFonts w:ascii="Arial" w:eastAsia="MS Gothic" w:hAnsi="Arial" w:cs="Arial"/>
          <w:sz w:val="22"/>
          <w:szCs w:val="22"/>
          <w:lang w:val="es-ES_tradnl"/>
        </w:rPr>
      </w:pPr>
    </w:p>
    <w:p w:rsidR="0080337D" w:rsidRPr="005A590E" w:rsidDel="00B84896" w:rsidRDefault="008D5292" w:rsidP="008D5292">
      <w:pPr>
        <w:rPr>
          <w:del w:id="56" w:author="Yamanaka/hisayo" w:date="2018-04-26T15:54:00Z"/>
          <w:rFonts w:ascii="Arial" w:eastAsia="MS Gothic" w:hAnsi="Arial" w:cs="Arial"/>
          <w:sz w:val="22"/>
          <w:szCs w:val="22"/>
          <w:lang w:val="es-ES_tradnl"/>
        </w:rPr>
      </w:pPr>
      <w:del w:id="57" w:author="Yamanaka/hisayo" w:date="2018-04-26T15:54:00Z">
        <w:r w:rsidRPr="005A590E" w:rsidDel="00B84896">
          <w:rPr>
            <w:rFonts w:ascii="Arial" w:eastAsia="MS Gothic" w:hAnsi="Arial" w:cs="Arial"/>
            <w:sz w:val="22"/>
            <w:szCs w:val="22"/>
            <w:lang w:val="es-ES_tradnl"/>
          </w:rPr>
          <w:delText>Esta información pertenece al Programa de Co-Creación de Conocimientos de JICA (Enfoque Grupal y Regional) de la Agencia de Cooperación International de</w:delText>
        </w:r>
        <w:r w:rsidR="00883541" w:rsidRPr="005A590E" w:rsidDel="00B84896">
          <w:rPr>
            <w:rFonts w:ascii="Arial" w:eastAsia="MS Gothic" w:hAnsi="Arial" w:cs="Arial"/>
            <w:sz w:val="22"/>
            <w:szCs w:val="22"/>
            <w:lang w:val="es-ES_tradnl"/>
            <w:rPrChange w:id="58" w:author="Yamanaka/hisayo" w:date="2018-04-04T17:38:00Z">
              <w:rPr>
                <w:rFonts w:ascii="Arial" w:eastAsia="MS Gothic" w:hAnsi="Arial" w:cs="Arial"/>
                <w:sz w:val="22"/>
                <w:szCs w:val="22"/>
                <w:lang w:val="es-ES"/>
              </w:rPr>
            </w:rPrChange>
          </w:rPr>
          <w:delText>l</w:delText>
        </w:r>
        <w:r w:rsidRPr="005A590E" w:rsidDel="00B84896">
          <w:rPr>
            <w:rFonts w:ascii="Arial" w:eastAsia="MS Gothic" w:hAnsi="Arial" w:cs="Arial"/>
            <w:sz w:val="22"/>
            <w:szCs w:val="22"/>
            <w:lang w:val="es-ES_tradnl"/>
          </w:rPr>
          <w:delText xml:space="preserve"> Japón (JICA) que será implementado como parte de la Asistencia Oficial para el Desarrollo del Gobierno de Japón en base al acuerdo bilateral entre ambos gobiernos.</w:delText>
        </w:r>
      </w:del>
    </w:p>
    <w:p w:rsidR="0080337D" w:rsidRPr="005A590E" w:rsidDel="00B84896" w:rsidRDefault="0080337D" w:rsidP="008D5292">
      <w:pPr>
        <w:rPr>
          <w:del w:id="59" w:author="Yamanaka/hisayo" w:date="2018-04-26T15:54:00Z"/>
          <w:rFonts w:ascii="Arial" w:eastAsia="MS Gothic" w:hAnsi="Arial" w:cs="Arial"/>
          <w:sz w:val="22"/>
          <w:szCs w:val="22"/>
          <w:lang w:val="es-ES_tradnl"/>
        </w:rPr>
      </w:pPr>
    </w:p>
    <w:p w:rsidR="0080337D" w:rsidRPr="005A590E" w:rsidDel="00B84896" w:rsidRDefault="0080337D" w:rsidP="008D5292">
      <w:pPr>
        <w:rPr>
          <w:del w:id="60" w:author="Yamanaka/hisayo" w:date="2018-04-26T15:54:00Z"/>
          <w:rFonts w:ascii="Arial" w:eastAsia="MS Gothic" w:hAnsi="Arial" w:cs="Arial"/>
          <w:sz w:val="22"/>
          <w:szCs w:val="22"/>
          <w:lang w:val="es-ES_tradnl"/>
        </w:rPr>
      </w:pPr>
    </w:p>
    <w:p w:rsidR="008D5292" w:rsidRPr="005A590E" w:rsidDel="00B84896" w:rsidRDefault="008D5292" w:rsidP="008D5292">
      <w:pPr>
        <w:rPr>
          <w:del w:id="61" w:author="Yamanaka/hisayo" w:date="2018-04-26T15:54:00Z"/>
          <w:rFonts w:ascii="Arial" w:eastAsia="MS Gothic" w:hAnsi="Arial" w:cs="Arial"/>
          <w:sz w:val="22"/>
          <w:szCs w:val="22"/>
          <w:lang w:val="es-ES_tradnl"/>
        </w:rPr>
      </w:pPr>
    </w:p>
    <w:p w:rsidR="008D5292" w:rsidRPr="005A590E" w:rsidDel="00B84896" w:rsidRDefault="00F1125B" w:rsidP="008D5292">
      <w:pPr>
        <w:rPr>
          <w:del w:id="62" w:author="Yamanaka/hisayo" w:date="2018-04-26T15:54:00Z"/>
          <w:rFonts w:ascii="Arial" w:eastAsia="MS Gothic" w:hAnsi="Arial" w:cs="Arial"/>
          <w:sz w:val="22"/>
          <w:szCs w:val="22"/>
          <w:lang w:val="es-ES_tradnl"/>
        </w:rPr>
      </w:pPr>
      <w:del w:id="63" w:author="Yamanaka/hisayo" w:date="2018-04-26T15:54:00Z">
        <w:r w:rsidRPr="005775F0" w:rsidDel="00B84896">
          <w:rPr>
            <w:rFonts w:ascii="Arial" w:eastAsia="MS Gothic" w:hAnsi="Arial" w:cs="Arial"/>
            <w:noProof/>
            <w:sz w:val="22"/>
            <w:szCs w:val="22"/>
            <w:lang w:val="es-PE" w:eastAsia="es-PE"/>
            <w:rPrChange w:id="64">
              <w:rPr>
                <w:noProof/>
                <w:lang w:val="es-PE" w:eastAsia="es-PE"/>
              </w:rPr>
            </w:rPrChange>
          </w:rPr>
          <mc:AlternateContent>
            <mc:Choice Requires="wps">
              <w:drawing>
                <wp:anchor distT="0" distB="0" distL="114300" distR="114300" simplePos="0" relativeHeight="251658240" behindDoc="0" locked="0" layoutInCell="1" allowOverlap="1" wp14:anchorId="30D2DE94" wp14:editId="24B19E3F">
                  <wp:simplePos x="0" y="0"/>
                  <wp:positionH relativeFrom="column">
                    <wp:posOffset>309258</wp:posOffset>
                  </wp:positionH>
                  <wp:positionV relativeFrom="paragraph">
                    <wp:posOffset>40005</wp:posOffset>
                  </wp:positionV>
                  <wp:extent cx="5381625" cy="1606550"/>
                  <wp:effectExtent l="0" t="0" r="2857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06550"/>
                          </a:xfrm>
                          <a:prstGeom prst="rect">
                            <a:avLst/>
                          </a:prstGeom>
                          <a:solidFill>
                            <a:srgbClr val="FFFFFF"/>
                          </a:solidFill>
                          <a:ln w="9525">
                            <a:solidFill>
                              <a:srgbClr val="000000"/>
                            </a:solidFill>
                            <a:miter lim="800000"/>
                            <a:headEnd/>
                            <a:tailEnd/>
                          </a:ln>
                        </wps:spPr>
                        <wps:txbx>
                          <w:txbxContent>
                            <w:p w:rsidR="00A87FF6" w:rsidRPr="00F57F60" w:rsidRDefault="00A87FF6" w:rsidP="008D5292">
                              <w:pPr>
                                <w:rPr>
                                  <w:rFonts w:ascii="Arial" w:eastAsia="MS Gothic" w:hAnsi="Arial" w:cs="Arial"/>
                                  <w:sz w:val="21"/>
                                  <w:szCs w:val="22"/>
                                  <w:lang w:val="es-NI"/>
                                </w:rPr>
                              </w:pPr>
                              <w:r w:rsidRPr="00F57F60">
                                <w:rPr>
                                  <w:rFonts w:ascii="Arial" w:eastAsia="MS Gothic" w:hAnsi="Arial" w:cs="Arial"/>
                                  <w:sz w:val="21"/>
                                  <w:szCs w:val="22"/>
                                  <w:lang w:val="es-NI"/>
                                </w:rPr>
                                <w:t>“Programa de Co-Creación de Conocimientos</w:t>
                              </w:r>
                              <w:r w:rsidRPr="00F57F60">
                                <w:rPr>
                                  <w:rFonts w:ascii="Arial" w:eastAsia="MS Gothic" w:hAnsi="Arial" w:cs="Arial" w:hint="eastAsia"/>
                                  <w:sz w:val="21"/>
                                  <w:szCs w:val="22"/>
                                  <w:lang w:val="es-NI"/>
                                </w:rPr>
                                <w:t xml:space="preserve"> </w:t>
                              </w:r>
                              <w:r w:rsidRPr="00F57F60">
                                <w:rPr>
                                  <w:rFonts w:ascii="Arial" w:eastAsia="MS Gothic" w:hAnsi="Arial" w:cs="Arial"/>
                                  <w:sz w:val="21"/>
                                  <w:szCs w:val="22"/>
                                  <w:lang w:val="es-NI"/>
                                </w:rPr>
                                <w:t>(KCC</w:t>
                              </w:r>
                              <w:r w:rsidRPr="00F57F60">
                                <w:rPr>
                                  <w:rFonts w:ascii="Arial" w:eastAsia="MS Gothic" w:hAnsi="Arial" w:cs="Arial" w:hint="eastAsia"/>
                                  <w:sz w:val="21"/>
                                  <w:szCs w:val="22"/>
                                  <w:lang w:val="es-NI"/>
                                </w:rPr>
                                <w:t>P</w:t>
                              </w:r>
                              <w:r w:rsidRPr="00F57F60">
                                <w:rPr>
                                  <w:rFonts w:ascii="Arial" w:eastAsia="MS Gothic" w:hAnsi="Arial" w:cs="Arial"/>
                                  <w:sz w:val="21"/>
                                  <w:szCs w:val="22"/>
                                  <w:lang w:val="es-NI"/>
                                </w:rPr>
                                <w:t>) de JICA” como un Nuevo Inicio</w:t>
                              </w:r>
                            </w:p>
                            <w:p w:rsidR="00A87FF6" w:rsidRPr="003A2600" w:rsidRDefault="00A87FF6" w:rsidP="008D5292">
                              <w:pPr>
                                <w:ind w:firstLineChars="100" w:firstLine="210"/>
                                <w:rPr>
                                  <w:rFonts w:ascii="Arial" w:eastAsia="MS Gothic" w:hAnsi="Arial" w:cs="Arial"/>
                                  <w:sz w:val="21"/>
                                  <w:szCs w:val="22"/>
                                  <w:lang w:val="es-NI"/>
                                </w:rPr>
                              </w:pPr>
                              <w:r w:rsidRPr="00F57F60">
                                <w:rPr>
                                  <w:rFonts w:ascii="Arial" w:hAnsi="Arial" w:cs="Arial"/>
                                  <w:sz w:val="21"/>
                                  <w:szCs w:val="22"/>
                                  <w:lang w:val="es-NI"/>
                                </w:rPr>
                                <w:t xml:space="preserve">En la Carta de Cooperación para el Desarrollo presentado por el Gabinete japonés en febrero del 2015, se señala claramente lo siguiente: </w:t>
                              </w:r>
                              <w:r w:rsidRPr="00F57F60">
                                <w:rPr>
                                  <w:rFonts w:ascii="Arial" w:hAnsi="Arial" w:cs="Arial"/>
                                  <w:i/>
                                  <w:sz w:val="21"/>
                                  <w:szCs w:val="22"/>
                                  <w:lang w:val="es-NI"/>
                                </w:rPr>
                                <w:t xml:space="preserve">“En la cooperación para el desarrollo, Japón ha mantenido el espíritu de crear conjuntamente las cosas adecuadas a los países socios, mientras respeta la propiedad, las intenciones y las características intrínsecas del país interesado en base al enfoque orientado hacia el terreno a través del diálogo y colaboración. También ha mantenido el enfoque de construir relaciones recíprocas con los países en vías de desarrollo en las cuales ambas partes aprenden, el  uno del otro, crecen y desarrollan juntos.” </w:t>
                              </w:r>
                              <w:r w:rsidRPr="00F57F60">
                                <w:rPr>
                                  <w:rFonts w:ascii="Arial" w:eastAsia="MS Gothic" w:hAnsi="Arial" w:cs="Arial"/>
                                  <w:sz w:val="21"/>
                                  <w:szCs w:val="22"/>
                                  <w:lang w:val="es-NI"/>
                                </w:rPr>
                                <w:t>Creemos que este “Programa de Co-Creación de Conocimientos” servirá como un centro del proceso de aprendizaje mutuo.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5pt;margin-top:3.15pt;width:423.75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">
                  <v:textbox inset="5.85pt,.7pt,5.85pt,.7pt">
                    <w:txbxContent>
                      <w:p w:rsidR="00A87FF6" w:rsidRPr="00F57F60" w:rsidRDefault="00A87FF6" w:rsidP="008D5292">
                        <w:pPr>
                          <w:rPr>
                            <w:rFonts w:ascii="Arial" w:eastAsia="ＭＳ ゴシック" w:hAnsi="Arial" w:cs="Arial"/>
                            <w:sz w:val="21"/>
                            <w:szCs w:val="22"/>
                            <w:lang w:val="es-NI"/>
                          </w:rPr>
                        </w:pPr>
                        <w:r w:rsidRPr="00F57F60">
                          <w:rPr>
                            <w:rFonts w:ascii="Arial" w:eastAsia="ＭＳ ゴシック" w:hAnsi="Arial" w:cs="Arial"/>
                            <w:sz w:val="21"/>
                            <w:szCs w:val="22"/>
                            <w:lang w:val="es-NI"/>
                          </w:rPr>
                          <w:t>“Programa de Co-Creación de Conocimientos</w:t>
                        </w:r>
                        <w:r w:rsidRPr="00F57F60">
                          <w:rPr>
                            <w:rFonts w:ascii="Arial" w:eastAsia="ＭＳ ゴシック" w:hAnsi="Arial" w:cs="Arial" w:hint="eastAsia"/>
                            <w:sz w:val="21"/>
                            <w:szCs w:val="22"/>
                            <w:lang w:val="es-NI"/>
                          </w:rPr>
                          <w:t xml:space="preserve"> </w:t>
                        </w:r>
                        <w:r w:rsidRPr="00F57F60">
                          <w:rPr>
                            <w:rFonts w:ascii="Arial" w:eastAsia="ＭＳ ゴシック" w:hAnsi="Arial" w:cs="Arial"/>
                            <w:sz w:val="21"/>
                            <w:szCs w:val="22"/>
                            <w:lang w:val="es-NI"/>
                          </w:rPr>
                          <w:t>(</w:t>
                        </w:r>
                        <w:proofErr w:type="spellStart"/>
                        <w:r w:rsidRPr="00F57F60">
                          <w:rPr>
                            <w:rFonts w:ascii="Arial" w:eastAsia="ＭＳ ゴシック" w:hAnsi="Arial" w:cs="Arial"/>
                            <w:sz w:val="21"/>
                            <w:szCs w:val="22"/>
                            <w:lang w:val="es-NI"/>
                          </w:rPr>
                          <w:t>KCC</w:t>
                        </w:r>
                        <w:r w:rsidRPr="00F57F60">
                          <w:rPr>
                            <w:rFonts w:ascii="Arial" w:eastAsia="ＭＳ ゴシック" w:hAnsi="Arial" w:cs="Arial" w:hint="eastAsia"/>
                            <w:sz w:val="21"/>
                            <w:szCs w:val="22"/>
                            <w:lang w:val="es-NI"/>
                          </w:rPr>
                          <w:t>P</w:t>
                        </w:r>
                        <w:proofErr w:type="spellEnd"/>
                        <w:r w:rsidRPr="00F57F60">
                          <w:rPr>
                            <w:rFonts w:ascii="Arial" w:eastAsia="ＭＳ ゴシック" w:hAnsi="Arial" w:cs="Arial"/>
                            <w:sz w:val="21"/>
                            <w:szCs w:val="22"/>
                            <w:lang w:val="es-NI"/>
                          </w:rPr>
                          <w:t>) de JICA” como un Nuevo Inicio</w:t>
                        </w:r>
                      </w:p>
                      <w:p w:rsidR="00A87FF6" w:rsidRPr="003A2600" w:rsidRDefault="00A87FF6" w:rsidP="008D5292">
                        <w:pPr>
                          <w:ind w:firstLineChars="100" w:firstLine="210"/>
                          <w:rPr>
                            <w:rFonts w:ascii="Arial" w:eastAsia="ＭＳ ゴシック" w:hAnsi="Arial" w:cs="Arial"/>
                            <w:sz w:val="21"/>
                            <w:szCs w:val="22"/>
                            <w:lang w:val="es-NI"/>
                          </w:rPr>
                        </w:pPr>
                        <w:r w:rsidRPr="00F57F60">
                          <w:rPr>
                            <w:rFonts w:ascii="Arial" w:hAnsi="Arial" w:cs="Arial"/>
                            <w:sz w:val="21"/>
                            <w:szCs w:val="22"/>
                            <w:lang w:val="es-NI"/>
                          </w:rPr>
                          <w:t xml:space="preserve">En la Carta de Cooperación para el Desarrollo presentado por el Gabinete japonés en febrero del 2015, se señala claramente lo siguiente: </w:t>
                        </w:r>
                        <w:r w:rsidRPr="00F57F60">
                          <w:rPr>
                            <w:rFonts w:ascii="Arial" w:hAnsi="Arial" w:cs="Arial"/>
                            <w:i/>
                            <w:sz w:val="21"/>
                            <w:szCs w:val="22"/>
                            <w:lang w:val="es-NI"/>
                          </w:rPr>
                          <w:t xml:space="preserve">“En la cooperación para el desarrollo, Japón ha mantenido el espíritu de crear conjuntamente las cosas adecuadas a los países socios, mientras respeta la propiedad, las intenciones y las características intrínsecas del país interesado en base al enfoque orientado hacia el terreno a través del diálogo y colaboración. También ha mantenido el enfoque de construir relaciones recíprocas con los países en vías de desarrollo en las cuales ambas partes aprenden, el  uno del otro, crecen y desarrollan juntos.” </w:t>
                        </w:r>
                        <w:r w:rsidRPr="00F57F60">
                          <w:rPr>
                            <w:rFonts w:ascii="Arial" w:eastAsia="ＭＳ ゴシック" w:hAnsi="Arial" w:cs="Arial"/>
                            <w:sz w:val="21"/>
                            <w:szCs w:val="22"/>
                            <w:lang w:val="es-NI"/>
                          </w:rPr>
                          <w:t>Creemos que este “Programa de Co-Creación de Conocimientos” servirá como un centro del proceso de aprendizaje mutuo.</w:t>
                        </w:r>
                      </w:p>
                    </w:txbxContent>
                  </v:textbox>
                </v:shape>
              </w:pict>
            </mc:Fallback>
          </mc:AlternateContent>
        </w:r>
      </w:del>
    </w:p>
    <w:p w:rsidR="008D5292" w:rsidRPr="005A590E" w:rsidDel="00B84896" w:rsidRDefault="008D5292" w:rsidP="008D5292">
      <w:pPr>
        <w:jc w:val="both"/>
        <w:rPr>
          <w:del w:id="65" w:author="Yamanaka/hisayo" w:date="2018-04-26T15:54:00Z"/>
          <w:rFonts w:ascii="Arial" w:hAnsi="Arial" w:cs="Arial"/>
          <w:b/>
          <w:i/>
          <w:sz w:val="40"/>
          <w:szCs w:val="40"/>
          <w:lang w:val="es-ES_tradnl"/>
        </w:rPr>
      </w:pPr>
      <w:del w:id="66" w:author="Yamanaka/hisayo" w:date="2018-04-26T15:54:00Z">
        <w:r w:rsidRPr="005A590E" w:rsidDel="00B84896">
          <w:rPr>
            <w:rFonts w:ascii="Arial" w:hAnsi="Arial" w:cs="Arial"/>
            <w:sz w:val="22"/>
            <w:szCs w:val="22"/>
            <w:lang w:val="es-ES_tradnl"/>
          </w:rPr>
          <w:br w:type="page"/>
        </w:r>
        <w:r w:rsidRPr="005A590E" w:rsidDel="00B84896">
          <w:rPr>
            <w:rFonts w:ascii="Arial" w:hAnsi="Arial" w:cs="Arial"/>
            <w:b/>
            <w:i/>
            <w:sz w:val="40"/>
            <w:szCs w:val="40"/>
            <w:shd w:val="pct15" w:color="auto" w:fill="FFFFFF"/>
            <w:lang w:val="es-ES_tradnl"/>
          </w:rPr>
          <w:delText xml:space="preserve">I.Concepto                                                         </w:delText>
        </w:r>
        <w:r w:rsidRPr="005A590E" w:rsidDel="00B84896">
          <w:rPr>
            <w:rFonts w:ascii="Arial" w:hAnsi="Arial" w:cs="Arial"/>
            <w:b/>
            <w:i/>
            <w:sz w:val="40"/>
            <w:szCs w:val="40"/>
            <w:lang w:val="es-ES_tradnl"/>
          </w:rPr>
          <w:delText xml:space="preserve">                                                                </w:delText>
        </w:r>
      </w:del>
    </w:p>
    <w:p w:rsidR="0080337D" w:rsidRPr="005A590E" w:rsidDel="00B84896" w:rsidRDefault="0080337D" w:rsidP="008D5292">
      <w:pPr>
        <w:spacing w:line="300" w:lineRule="exact"/>
        <w:jc w:val="both"/>
        <w:rPr>
          <w:del w:id="67" w:author="Yamanaka/hisayo" w:date="2018-04-26T15:54:00Z"/>
          <w:rFonts w:ascii="Arial" w:hAnsi="Arial" w:cs="Arial"/>
          <w:b/>
          <w:u w:val="single"/>
          <w:lang w:val="es-ES_tradnl"/>
        </w:rPr>
      </w:pPr>
    </w:p>
    <w:p w:rsidR="008D5292" w:rsidRPr="005A590E" w:rsidDel="00B84896" w:rsidRDefault="008D5292" w:rsidP="008D5292">
      <w:pPr>
        <w:spacing w:line="300" w:lineRule="exact"/>
        <w:jc w:val="both"/>
        <w:rPr>
          <w:del w:id="68" w:author="Yamanaka/hisayo" w:date="2018-04-26T15:54:00Z"/>
          <w:rFonts w:ascii="Arial" w:hAnsi="Arial" w:cs="Arial"/>
          <w:b/>
          <w:sz w:val="21"/>
          <w:szCs w:val="21"/>
          <w:lang w:val="es-ES_tradnl"/>
        </w:rPr>
      </w:pPr>
      <w:del w:id="69" w:author="Yamanaka/hisayo" w:date="2018-04-26T15:54:00Z">
        <w:r w:rsidRPr="005A590E" w:rsidDel="00B84896">
          <w:rPr>
            <w:rFonts w:ascii="Arial" w:hAnsi="Arial" w:cs="Arial"/>
            <w:b/>
            <w:u w:val="single"/>
            <w:lang w:val="es-ES_tradnl"/>
          </w:rPr>
          <w:delText>Antecedentes</w:delText>
        </w:r>
      </w:del>
    </w:p>
    <w:p w:rsidR="0080337D" w:rsidRPr="005A590E" w:rsidDel="00B84896" w:rsidRDefault="0080337D" w:rsidP="0080337D">
      <w:pPr>
        <w:spacing w:line="300" w:lineRule="exact"/>
        <w:jc w:val="both"/>
        <w:rPr>
          <w:del w:id="70" w:author="Yamanaka/hisayo" w:date="2018-04-26T15:54:00Z"/>
          <w:rFonts w:ascii="Arial" w:hAnsi="Arial" w:cs="Arial"/>
          <w:sz w:val="22"/>
          <w:szCs w:val="22"/>
          <w:lang w:val="es-ES_tradnl"/>
          <w:rPrChange w:id="71" w:author="Yamanaka/hisayo" w:date="2018-04-04T17:38:00Z">
            <w:rPr>
              <w:del w:id="72" w:author="Yamanaka/hisayo" w:date="2018-04-26T15:54:00Z"/>
              <w:rFonts w:ascii="Arial" w:hAnsi="Arial" w:cs="Arial"/>
              <w:sz w:val="22"/>
              <w:szCs w:val="22"/>
              <w:lang w:val="es-ES"/>
            </w:rPr>
          </w:rPrChange>
        </w:rPr>
      </w:pPr>
    </w:p>
    <w:p w:rsidR="0080337D" w:rsidRPr="005A590E" w:rsidDel="00B84896" w:rsidRDefault="0080337D" w:rsidP="0080337D">
      <w:pPr>
        <w:spacing w:line="300" w:lineRule="exact"/>
        <w:jc w:val="both"/>
        <w:rPr>
          <w:del w:id="73" w:author="Yamanaka/hisayo" w:date="2018-04-26T15:54:00Z"/>
          <w:rFonts w:ascii="Arial" w:hAnsi="Arial" w:cs="Arial"/>
          <w:sz w:val="22"/>
          <w:szCs w:val="22"/>
          <w:lang w:val="es-ES_tradnl"/>
          <w:rPrChange w:id="74" w:author="Yamanaka/hisayo" w:date="2018-04-04T17:38:00Z">
            <w:rPr>
              <w:del w:id="75" w:author="Yamanaka/hisayo" w:date="2018-04-26T15:54:00Z"/>
              <w:rFonts w:ascii="Arial" w:hAnsi="Arial" w:cs="Arial"/>
              <w:sz w:val="22"/>
              <w:szCs w:val="22"/>
              <w:lang w:val="es-ES"/>
            </w:rPr>
          </w:rPrChange>
        </w:rPr>
      </w:pPr>
      <w:del w:id="76" w:author="Yamanaka/hisayo" w:date="2018-04-26T15:54:00Z">
        <w:r w:rsidRPr="005A590E" w:rsidDel="00B84896">
          <w:rPr>
            <w:rFonts w:ascii="Arial" w:hAnsi="Arial" w:cs="Arial"/>
            <w:sz w:val="22"/>
            <w:szCs w:val="22"/>
            <w:lang w:val="es-ES_tradnl"/>
            <w:rPrChange w:id="77" w:author="Yamanaka/hisayo" w:date="2018-04-04T17:38:00Z">
              <w:rPr>
                <w:rFonts w:ascii="Arial" w:hAnsi="Arial" w:cs="Arial"/>
                <w:sz w:val="22"/>
                <w:szCs w:val="22"/>
                <w:lang w:val="es-ES"/>
              </w:rPr>
            </w:rPrChange>
          </w:rPr>
          <w:delText xml:space="preserve">En las regiones de América Latina, </w:delText>
        </w:r>
        <w:r w:rsidR="00B65944" w:rsidRPr="005A590E" w:rsidDel="00B84896">
          <w:rPr>
            <w:rFonts w:ascii="Arial" w:hAnsi="Arial" w:cs="Arial"/>
            <w:sz w:val="22"/>
            <w:szCs w:val="22"/>
            <w:lang w:val="es-ES_tradnl"/>
            <w:rPrChange w:id="78" w:author="Yamanaka/hisayo" w:date="2018-04-04T17:38:00Z">
              <w:rPr>
                <w:rFonts w:ascii="Arial" w:hAnsi="Arial" w:cs="Arial"/>
                <w:sz w:val="22"/>
                <w:szCs w:val="22"/>
                <w:lang w:val="es-ES"/>
              </w:rPr>
            </w:rPrChange>
          </w:rPr>
          <w:delText>la tasa neta de escolaridad</w:delText>
        </w:r>
        <w:r w:rsidRPr="005A590E" w:rsidDel="00B84896">
          <w:rPr>
            <w:rFonts w:ascii="Arial" w:hAnsi="Arial" w:cs="Arial"/>
            <w:sz w:val="22"/>
            <w:szCs w:val="22"/>
            <w:lang w:val="es-ES_tradnl"/>
            <w:rPrChange w:id="79" w:author="Yamanaka/hisayo" w:date="2018-04-04T17:38:00Z">
              <w:rPr>
                <w:rFonts w:ascii="Arial" w:hAnsi="Arial" w:cs="Arial"/>
                <w:sz w:val="22"/>
                <w:szCs w:val="22"/>
                <w:lang w:val="es-ES"/>
              </w:rPr>
            </w:rPrChange>
          </w:rPr>
          <w:delText xml:space="preserve"> primaria es </w:delText>
        </w:r>
        <w:r w:rsidR="00B65944" w:rsidRPr="005A590E" w:rsidDel="00B84896">
          <w:rPr>
            <w:rFonts w:ascii="Arial" w:hAnsi="Arial" w:cs="Arial"/>
            <w:sz w:val="22"/>
            <w:szCs w:val="22"/>
            <w:lang w:val="es-ES_tradnl"/>
            <w:rPrChange w:id="80" w:author="Yamanaka/hisayo" w:date="2018-04-04T17:38:00Z">
              <w:rPr>
                <w:rFonts w:ascii="Arial" w:hAnsi="Arial" w:cs="Arial"/>
                <w:sz w:val="22"/>
                <w:szCs w:val="22"/>
                <w:lang w:val="es-ES"/>
              </w:rPr>
            </w:rPrChange>
          </w:rPr>
          <w:delText xml:space="preserve">relativamente </w:delText>
        </w:r>
        <w:r w:rsidRPr="005A590E" w:rsidDel="00B84896">
          <w:rPr>
            <w:rFonts w:ascii="Arial" w:hAnsi="Arial" w:cs="Arial"/>
            <w:sz w:val="22"/>
            <w:szCs w:val="22"/>
            <w:lang w:val="es-ES_tradnl"/>
            <w:rPrChange w:id="81" w:author="Yamanaka/hisayo" w:date="2018-04-04T17:38:00Z">
              <w:rPr>
                <w:rFonts w:ascii="Arial" w:hAnsi="Arial" w:cs="Arial"/>
                <w:sz w:val="22"/>
                <w:szCs w:val="22"/>
                <w:lang w:val="es-ES"/>
              </w:rPr>
            </w:rPrChange>
          </w:rPr>
          <w:delText>alt</w:delText>
        </w:r>
        <w:r w:rsidR="00B65944" w:rsidRPr="005A590E" w:rsidDel="00B84896">
          <w:rPr>
            <w:rFonts w:ascii="Arial" w:hAnsi="Arial" w:cs="Arial"/>
            <w:sz w:val="22"/>
            <w:szCs w:val="22"/>
            <w:lang w:val="es-ES_tradnl"/>
            <w:rPrChange w:id="82" w:author="Yamanaka/hisayo" w:date="2018-04-04T17:38:00Z">
              <w:rPr>
                <w:rFonts w:ascii="Arial" w:hAnsi="Arial" w:cs="Arial"/>
                <w:sz w:val="22"/>
                <w:szCs w:val="22"/>
                <w:lang w:val="es-ES"/>
              </w:rPr>
            </w:rPrChange>
          </w:rPr>
          <w:delText>a</w:delText>
        </w:r>
        <w:r w:rsidRPr="005A590E" w:rsidDel="00B84896">
          <w:rPr>
            <w:rFonts w:ascii="Arial" w:hAnsi="Arial" w:cs="Arial"/>
            <w:sz w:val="22"/>
            <w:szCs w:val="22"/>
            <w:lang w:val="es-ES_tradnl"/>
            <w:rPrChange w:id="83" w:author="Yamanaka/hisayo" w:date="2018-04-04T17:38:00Z">
              <w:rPr>
                <w:rFonts w:ascii="Arial" w:hAnsi="Arial" w:cs="Arial"/>
                <w:sz w:val="22"/>
                <w:szCs w:val="22"/>
                <w:lang w:val="es-ES"/>
              </w:rPr>
            </w:rPrChange>
          </w:rPr>
          <w:delText xml:space="preserve"> </w:delText>
        </w:r>
        <w:r w:rsidR="00B65944" w:rsidRPr="005A590E" w:rsidDel="00B84896">
          <w:rPr>
            <w:rFonts w:ascii="Arial" w:hAnsi="Arial" w:cs="Arial"/>
            <w:sz w:val="22"/>
            <w:szCs w:val="22"/>
            <w:lang w:val="es-ES_tradnl"/>
            <w:rPrChange w:id="84" w:author="Yamanaka/hisayo" w:date="2018-04-04T17:38:00Z">
              <w:rPr>
                <w:rFonts w:ascii="Arial" w:hAnsi="Arial" w:cs="Arial"/>
                <w:sz w:val="22"/>
                <w:szCs w:val="22"/>
                <w:lang w:val="es-ES"/>
              </w:rPr>
            </w:rPrChange>
          </w:rPr>
          <w:delText xml:space="preserve">en comparación con las </w:delText>
        </w:r>
        <w:r w:rsidRPr="005A590E" w:rsidDel="00B84896">
          <w:rPr>
            <w:rFonts w:ascii="Arial" w:hAnsi="Arial" w:cs="Arial"/>
            <w:sz w:val="22"/>
            <w:szCs w:val="22"/>
            <w:lang w:val="es-ES_tradnl"/>
            <w:rPrChange w:id="85" w:author="Yamanaka/hisayo" w:date="2018-04-04T17:38:00Z">
              <w:rPr>
                <w:rFonts w:ascii="Arial" w:hAnsi="Arial" w:cs="Arial"/>
                <w:sz w:val="22"/>
                <w:szCs w:val="22"/>
                <w:lang w:val="es-ES"/>
              </w:rPr>
            </w:rPrChange>
          </w:rPr>
          <w:delText>otras regiones</w:delText>
        </w:r>
        <w:r w:rsidR="00B65944" w:rsidRPr="005A590E" w:rsidDel="00B84896">
          <w:rPr>
            <w:rFonts w:ascii="Arial" w:hAnsi="Arial" w:cs="Arial"/>
            <w:sz w:val="22"/>
            <w:szCs w:val="22"/>
            <w:lang w:val="es-ES_tradnl"/>
            <w:rPrChange w:id="86" w:author="Yamanaka/hisayo" w:date="2018-04-04T17:38:00Z">
              <w:rPr>
                <w:rFonts w:ascii="Arial" w:hAnsi="Arial" w:cs="Arial"/>
                <w:sz w:val="22"/>
                <w:szCs w:val="22"/>
                <w:lang w:val="es-ES"/>
              </w:rPr>
            </w:rPrChange>
          </w:rPr>
          <w:delText xml:space="preserve"> del mundo</w:delText>
        </w:r>
        <w:r w:rsidRPr="005A590E" w:rsidDel="00B84896">
          <w:rPr>
            <w:rFonts w:ascii="Arial" w:hAnsi="Arial" w:cs="Arial"/>
            <w:sz w:val="22"/>
            <w:szCs w:val="22"/>
            <w:lang w:val="es-ES_tradnl"/>
            <w:rPrChange w:id="87" w:author="Yamanaka/hisayo" w:date="2018-04-04T17:38:00Z">
              <w:rPr>
                <w:rFonts w:ascii="Arial" w:hAnsi="Arial" w:cs="Arial"/>
                <w:sz w:val="22"/>
                <w:szCs w:val="22"/>
                <w:lang w:val="es-ES"/>
              </w:rPr>
            </w:rPrChange>
          </w:rPr>
          <w:delText xml:space="preserve">. Sin embargo, se ha advertido de la </w:delText>
        </w:r>
        <w:r w:rsidR="00B65944" w:rsidRPr="005A590E" w:rsidDel="00B84896">
          <w:rPr>
            <w:rFonts w:ascii="Arial" w:hAnsi="Arial" w:cs="Arial"/>
            <w:sz w:val="22"/>
            <w:szCs w:val="22"/>
            <w:lang w:val="es-ES_tradnl"/>
            <w:rPrChange w:id="88" w:author="Yamanaka/hisayo" w:date="2018-04-04T17:38:00Z">
              <w:rPr>
                <w:rFonts w:ascii="Arial" w:hAnsi="Arial" w:cs="Arial"/>
                <w:sz w:val="22"/>
                <w:szCs w:val="22"/>
                <w:lang w:val="es-ES"/>
              </w:rPr>
            </w:rPrChange>
          </w:rPr>
          <w:delText xml:space="preserve">insuficiencia de </w:delText>
        </w:r>
        <w:r w:rsidRPr="005A590E" w:rsidDel="00B84896">
          <w:rPr>
            <w:rFonts w:ascii="Arial" w:hAnsi="Arial" w:cs="Arial"/>
            <w:sz w:val="22"/>
            <w:szCs w:val="22"/>
            <w:lang w:val="es-ES_tradnl"/>
            <w:rPrChange w:id="89" w:author="Yamanaka/hisayo" w:date="2018-04-04T17:38:00Z">
              <w:rPr>
                <w:rFonts w:ascii="Arial" w:hAnsi="Arial" w:cs="Arial"/>
                <w:sz w:val="22"/>
                <w:szCs w:val="22"/>
                <w:lang w:val="es-ES"/>
              </w:rPr>
            </w:rPrChange>
          </w:rPr>
          <w:delText>calidad de la en</w:delText>
        </w:r>
        <w:r w:rsidR="0067773F" w:rsidRPr="005A590E" w:rsidDel="00B84896">
          <w:rPr>
            <w:rFonts w:ascii="Arial" w:hAnsi="Arial" w:cs="Arial"/>
            <w:sz w:val="22"/>
            <w:szCs w:val="22"/>
            <w:lang w:val="es-ES_tradnl"/>
            <w:rPrChange w:id="90" w:author="Yamanaka/hisayo" w:date="2018-04-04T17:38:00Z">
              <w:rPr>
                <w:rFonts w:ascii="Arial" w:hAnsi="Arial" w:cs="Arial"/>
                <w:sz w:val="22"/>
                <w:szCs w:val="22"/>
                <w:lang w:val="es-ES"/>
              </w:rPr>
            </w:rPrChange>
          </w:rPr>
          <w:delText>s</w:delText>
        </w:r>
        <w:r w:rsidRPr="005A590E" w:rsidDel="00B84896">
          <w:rPr>
            <w:rFonts w:ascii="Arial" w:hAnsi="Arial" w:cs="Arial"/>
            <w:sz w:val="22"/>
            <w:szCs w:val="22"/>
            <w:lang w:val="es-ES_tradnl"/>
            <w:rPrChange w:id="91" w:author="Yamanaka/hisayo" w:date="2018-04-04T17:38:00Z">
              <w:rPr>
                <w:rFonts w:ascii="Arial" w:hAnsi="Arial" w:cs="Arial"/>
                <w:sz w:val="22"/>
                <w:szCs w:val="22"/>
                <w:lang w:val="es-ES"/>
              </w:rPr>
            </w:rPrChange>
          </w:rPr>
          <w:delText xml:space="preserve">eñanza, en particular, la de matemáticas. </w:delText>
        </w:r>
        <w:r w:rsidR="002743DE" w:rsidRPr="005A590E" w:rsidDel="00B84896">
          <w:rPr>
            <w:rFonts w:ascii="Arial" w:hAnsi="Arial" w:cs="Arial"/>
            <w:sz w:val="22"/>
            <w:szCs w:val="22"/>
            <w:lang w:val="es-ES_tradnl"/>
            <w:rPrChange w:id="92" w:author="Yamanaka/hisayo" w:date="2018-04-04T17:38:00Z">
              <w:rPr>
                <w:rFonts w:ascii="Arial" w:hAnsi="Arial" w:cs="Arial"/>
                <w:sz w:val="22"/>
                <w:szCs w:val="22"/>
                <w:lang w:val="es-ES"/>
              </w:rPr>
            </w:rPrChange>
          </w:rPr>
          <w:delText xml:space="preserve">La </w:delText>
        </w:r>
        <w:r w:rsidRPr="005A590E" w:rsidDel="00B84896">
          <w:rPr>
            <w:rFonts w:ascii="Arial" w:hAnsi="Arial" w:cs="Arial"/>
            <w:sz w:val="22"/>
            <w:szCs w:val="22"/>
            <w:lang w:val="es-ES_tradnl"/>
            <w:rPrChange w:id="93" w:author="Yamanaka/hisayo" w:date="2018-04-04T17:38:00Z">
              <w:rPr>
                <w:rFonts w:ascii="Arial" w:hAnsi="Arial" w:cs="Arial"/>
                <w:sz w:val="22"/>
                <w:szCs w:val="22"/>
                <w:lang w:val="es-ES"/>
              </w:rPr>
            </w:rPrChange>
          </w:rPr>
          <w:delText xml:space="preserve">JICA ha </w:delText>
        </w:r>
        <w:r w:rsidR="002743DE" w:rsidRPr="005A590E" w:rsidDel="00B84896">
          <w:rPr>
            <w:rFonts w:ascii="Arial" w:hAnsi="Arial" w:cs="Arial"/>
            <w:sz w:val="22"/>
            <w:szCs w:val="22"/>
            <w:lang w:val="es-ES_tradnl"/>
            <w:rPrChange w:id="94" w:author="Yamanaka/hisayo" w:date="2018-04-04T17:38:00Z">
              <w:rPr>
                <w:rFonts w:ascii="Arial" w:hAnsi="Arial" w:cs="Arial"/>
                <w:sz w:val="22"/>
                <w:szCs w:val="22"/>
                <w:lang w:val="es-ES"/>
              </w:rPr>
            </w:rPrChange>
          </w:rPr>
          <w:delText>ejecutado</w:delText>
        </w:r>
        <w:r w:rsidRPr="005A590E" w:rsidDel="00B84896">
          <w:rPr>
            <w:rFonts w:ascii="Arial" w:hAnsi="Arial" w:cs="Arial"/>
            <w:sz w:val="22"/>
            <w:szCs w:val="22"/>
            <w:lang w:val="es-ES_tradnl"/>
            <w:rPrChange w:id="95" w:author="Yamanaka/hisayo" w:date="2018-04-04T17:38:00Z">
              <w:rPr>
                <w:rFonts w:ascii="Arial" w:hAnsi="Arial" w:cs="Arial"/>
                <w:sz w:val="22"/>
                <w:szCs w:val="22"/>
                <w:lang w:val="es-ES"/>
              </w:rPr>
            </w:rPrChange>
          </w:rPr>
          <w:delText xml:space="preserve"> un proyecto </w:delText>
        </w:r>
        <w:r w:rsidR="002743DE" w:rsidRPr="005A590E" w:rsidDel="00B84896">
          <w:rPr>
            <w:rFonts w:ascii="Arial" w:hAnsi="Arial" w:cs="Arial"/>
            <w:sz w:val="22"/>
            <w:szCs w:val="22"/>
            <w:lang w:val="es-ES_tradnl"/>
            <w:rPrChange w:id="96" w:author="Yamanaka/hisayo" w:date="2018-04-04T17:38:00Z">
              <w:rPr>
                <w:rFonts w:ascii="Arial" w:hAnsi="Arial" w:cs="Arial"/>
                <w:sz w:val="22"/>
                <w:szCs w:val="22"/>
                <w:lang w:val="es-ES"/>
              </w:rPr>
            </w:rPrChange>
          </w:rPr>
          <w:delText xml:space="preserve">regional </w:delText>
        </w:r>
        <w:r w:rsidRPr="005A590E" w:rsidDel="00B84896">
          <w:rPr>
            <w:rFonts w:ascii="Arial" w:hAnsi="Arial" w:cs="Arial"/>
            <w:sz w:val="22"/>
            <w:szCs w:val="22"/>
            <w:lang w:val="es-ES_tradnl"/>
            <w:rPrChange w:id="97" w:author="Yamanaka/hisayo" w:date="2018-04-04T17:38:00Z">
              <w:rPr>
                <w:rFonts w:ascii="Arial" w:hAnsi="Arial" w:cs="Arial"/>
                <w:sz w:val="22"/>
                <w:szCs w:val="22"/>
                <w:lang w:val="es-ES"/>
              </w:rPr>
            </w:rPrChange>
          </w:rPr>
          <w:delText xml:space="preserve">en materia de matemáticas en </w:delText>
        </w:r>
        <w:r w:rsidR="00D55F2C" w:rsidRPr="005A590E" w:rsidDel="00B84896">
          <w:rPr>
            <w:rFonts w:ascii="Arial" w:hAnsi="Arial" w:cs="Arial"/>
            <w:sz w:val="22"/>
            <w:szCs w:val="22"/>
            <w:lang w:val="es-ES_tradnl"/>
            <w:rPrChange w:id="98" w:author="Yamanaka/hisayo" w:date="2018-04-04T17:38:00Z">
              <w:rPr>
                <w:rFonts w:ascii="Arial" w:hAnsi="Arial" w:cs="Arial"/>
                <w:sz w:val="22"/>
                <w:szCs w:val="22"/>
                <w:lang w:val="es-ES"/>
              </w:rPr>
            </w:rPrChange>
          </w:rPr>
          <w:delText xml:space="preserve">los </w:delText>
        </w:r>
        <w:r w:rsidR="002743DE" w:rsidRPr="005A590E" w:rsidDel="00B84896">
          <w:rPr>
            <w:rFonts w:ascii="Arial" w:hAnsi="Arial" w:cs="Arial"/>
            <w:sz w:val="22"/>
            <w:szCs w:val="22"/>
            <w:lang w:val="es-ES_tradnl"/>
            <w:rPrChange w:id="99" w:author="Yamanaka/hisayo" w:date="2018-04-04T17:38:00Z">
              <w:rPr>
                <w:rFonts w:ascii="Arial" w:hAnsi="Arial" w:cs="Arial"/>
                <w:sz w:val="22"/>
                <w:szCs w:val="22"/>
                <w:lang w:val="es-ES"/>
              </w:rPr>
            </w:rPrChange>
          </w:rPr>
          <w:delText>5 países de Centroamérica y Caribe</w:delText>
        </w:r>
        <w:r w:rsidR="00D55F2C" w:rsidRPr="005A590E" w:rsidDel="00B84896">
          <w:rPr>
            <w:rFonts w:ascii="Arial" w:hAnsi="Arial" w:cs="Arial"/>
            <w:sz w:val="22"/>
            <w:szCs w:val="22"/>
            <w:lang w:val="es-ES_tradnl"/>
            <w:rPrChange w:id="100" w:author="Yamanaka/hisayo" w:date="2018-04-04T17:38:00Z">
              <w:rPr>
                <w:rFonts w:ascii="Arial" w:hAnsi="Arial" w:cs="Arial"/>
                <w:sz w:val="22"/>
                <w:szCs w:val="22"/>
                <w:lang w:val="es-ES"/>
              </w:rPr>
            </w:rPrChange>
          </w:rPr>
          <w:delText>: Honduras, El Salvador, Guatemala, Nicaragua y República Dominicana</w:delText>
        </w:r>
        <w:r w:rsidRPr="005A590E" w:rsidDel="00B84896">
          <w:rPr>
            <w:rFonts w:ascii="Arial" w:hAnsi="Arial" w:cs="Arial"/>
            <w:sz w:val="22"/>
            <w:szCs w:val="22"/>
            <w:lang w:val="es-ES_tradnl"/>
            <w:rPrChange w:id="101" w:author="Yamanaka/hisayo" w:date="2018-04-04T17:38:00Z">
              <w:rPr>
                <w:rFonts w:ascii="Arial" w:hAnsi="Arial" w:cs="Arial"/>
                <w:sz w:val="22"/>
                <w:szCs w:val="22"/>
                <w:lang w:val="es-ES"/>
              </w:rPr>
            </w:rPrChange>
          </w:rPr>
          <w:delText>, que se llama “</w:delText>
        </w:r>
        <w:r w:rsidR="0043117E" w:rsidRPr="005A590E" w:rsidDel="00B84896">
          <w:rPr>
            <w:rFonts w:ascii="Arial" w:hAnsi="Arial" w:cs="Arial"/>
            <w:sz w:val="22"/>
            <w:szCs w:val="22"/>
            <w:lang w:val="es-ES_tradnl"/>
            <w:rPrChange w:id="102" w:author="Yamanaka/hisayo" w:date="2018-04-04T17:38:00Z">
              <w:rPr>
                <w:rFonts w:ascii="Arial" w:hAnsi="Arial" w:cs="Arial"/>
                <w:sz w:val="22"/>
                <w:szCs w:val="22"/>
                <w:lang w:val="es-ES"/>
              </w:rPr>
            </w:rPrChange>
          </w:rPr>
          <w:delText>¡Me gusta Matemática!</w:delText>
        </w:r>
        <w:r w:rsidRPr="005A590E" w:rsidDel="00B84896">
          <w:rPr>
            <w:rFonts w:ascii="Arial" w:hAnsi="Arial" w:cs="Arial"/>
            <w:sz w:val="22"/>
            <w:szCs w:val="22"/>
            <w:lang w:val="es-ES_tradnl"/>
            <w:rPrChange w:id="103" w:author="Yamanaka/hisayo" w:date="2018-04-04T17:38:00Z">
              <w:rPr>
                <w:rFonts w:ascii="Arial" w:hAnsi="Arial" w:cs="Arial"/>
                <w:sz w:val="22"/>
                <w:szCs w:val="22"/>
                <w:lang w:val="es-ES"/>
              </w:rPr>
            </w:rPrChange>
          </w:rPr>
          <w:delText>”</w:delText>
        </w:r>
        <w:r w:rsidR="002743DE" w:rsidRPr="005A590E" w:rsidDel="00B84896">
          <w:rPr>
            <w:rFonts w:ascii="Arial" w:hAnsi="Arial" w:cs="Arial"/>
            <w:sz w:val="22"/>
            <w:szCs w:val="22"/>
            <w:lang w:val="es-ES_tradnl"/>
            <w:rPrChange w:id="104" w:author="Yamanaka/hisayo" w:date="2018-04-04T17:38:00Z">
              <w:rPr>
                <w:rFonts w:ascii="Arial" w:hAnsi="Arial" w:cs="Arial"/>
                <w:sz w:val="22"/>
                <w:szCs w:val="22"/>
                <w:lang w:val="es-ES"/>
              </w:rPr>
            </w:rPrChange>
          </w:rPr>
          <w:delText>(2006 - 2011)</w:delText>
        </w:r>
        <w:r w:rsidRPr="005A590E" w:rsidDel="00B84896">
          <w:rPr>
            <w:rFonts w:ascii="Arial" w:hAnsi="Arial" w:cs="Arial"/>
            <w:sz w:val="22"/>
            <w:szCs w:val="22"/>
            <w:lang w:val="es-ES_tradnl"/>
            <w:rPrChange w:id="105" w:author="Yamanaka/hisayo" w:date="2018-04-04T17:38:00Z">
              <w:rPr>
                <w:rFonts w:ascii="Arial" w:hAnsi="Arial" w:cs="Arial"/>
                <w:sz w:val="22"/>
                <w:szCs w:val="22"/>
                <w:lang w:val="es-ES"/>
              </w:rPr>
            </w:rPrChange>
          </w:rPr>
          <w:delText xml:space="preserve">, </w:delText>
        </w:r>
        <w:r w:rsidR="002743DE" w:rsidRPr="005A590E" w:rsidDel="00B84896">
          <w:rPr>
            <w:rFonts w:ascii="Arial" w:hAnsi="Arial" w:cs="Arial"/>
            <w:sz w:val="22"/>
            <w:szCs w:val="22"/>
            <w:lang w:val="es-ES_tradnl"/>
            <w:rPrChange w:id="106" w:author="Yamanaka/hisayo" w:date="2018-04-04T17:38:00Z">
              <w:rPr>
                <w:rFonts w:ascii="Arial" w:hAnsi="Arial" w:cs="Arial"/>
                <w:sz w:val="22"/>
                <w:szCs w:val="22"/>
                <w:lang w:val="es-ES"/>
              </w:rPr>
            </w:rPrChange>
          </w:rPr>
          <w:delText xml:space="preserve">con capacitaciones </w:delText>
        </w:r>
        <w:r w:rsidRPr="005A590E" w:rsidDel="00B84896">
          <w:rPr>
            <w:rFonts w:ascii="Arial" w:hAnsi="Arial" w:cs="Arial"/>
            <w:sz w:val="22"/>
            <w:szCs w:val="22"/>
            <w:lang w:val="es-ES_tradnl"/>
            <w:rPrChange w:id="107" w:author="Yamanaka/hisayo" w:date="2018-04-04T17:38:00Z">
              <w:rPr>
                <w:rFonts w:ascii="Arial" w:hAnsi="Arial" w:cs="Arial"/>
                <w:sz w:val="22"/>
                <w:szCs w:val="22"/>
                <w:lang w:val="es-ES"/>
              </w:rPr>
            </w:rPrChange>
          </w:rPr>
          <w:delText>en Japón sobre el tema</w:delText>
        </w:r>
        <w:r w:rsidR="002743DE" w:rsidRPr="005A590E" w:rsidDel="00B84896">
          <w:rPr>
            <w:rFonts w:ascii="Arial" w:hAnsi="Arial" w:cs="Arial"/>
            <w:sz w:val="22"/>
            <w:szCs w:val="22"/>
            <w:lang w:val="es-ES_tradnl"/>
            <w:rPrChange w:id="108" w:author="Yamanaka/hisayo" w:date="2018-04-04T17:38:00Z">
              <w:rPr>
                <w:rFonts w:ascii="Arial" w:hAnsi="Arial" w:cs="Arial"/>
                <w:sz w:val="22"/>
                <w:szCs w:val="22"/>
                <w:lang w:val="es-ES"/>
              </w:rPr>
            </w:rPrChange>
          </w:rPr>
          <w:delText>.</w:delText>
        </w:r>
        <w:r w:rsidRPr="005A590E" w:rsidDel="00B84896">
          <w:rPr>
            <w:rFonts w:ascii="Arial" w:hAnsi="Arial" w:cs="Arial"/>
            <w:sz w:val="22"/>
            <w:szCs w:val="22"/>
            <w:lang w:val="es-ES_tradnl"/>
            <w:rPrChange w:id="109" w:author="Yamanaka/hisayo" w:date="2018-04-04T17:38:00Z">
              <w:rPr>
                <w:rFonts w:ascii="Arial" w:hAnsi="Arial" w:cs="Arial"/>
                <w:sz w:val="22"/>
                <w:szCs w:val="22"/>
                <w:lang w:val="es-ES"/>
              </w:rPr>
            </w:rPrChange>
          </w:rPr>
          <w:delText xml:space="preserve"> </w:delText>
        </w:r>
        <w:r w:rsidR="002743DE" w:rsidRPr="005A590E" w:rsidDel="00B84896">
          <w:rPr>
            <w:rFonts w:ascii="Arial" w:hAnsi="Arial" w:cs="Arial"/>
            <w:sz w:val="22"/>
            <w:szCs w:val="22"/>
            <w:lang w:val="es-ES_tradnl"/>
            <w:rPrChange w:id="110" w:author="Yamanaka/hisayo" w:date="2018-04-04T17:38:00Z">
              <w:rPr>
                <w:rFonts w:ascii="Arial" w:hAnsi="Arial" w:cs="Arial"/>
                <w:sz w:val="22"/>
                <w:szCs w:val="22"/>
                <w:lang w:val="es-ES"/>
              </w:rPr>
            </w:rPrChange>
          </w:rPr>
          <w:delText xml:space="preserve">Los países participantes </w:delText>
        </w:r>
        <w:r w:rsidRPr="005A590E" w:rsidDel="00B84896">
          <w:rPr>
            <w:rFonts w:ascii="Arial" w:hAnsi="Arial" w:cs="Arial"/>
            <w:sz w:val="22"/>
            <w:szCs w:val="22"/>
            <w:lang w:val="es-ES_tradnl"/>
            <w:rPrChange w:id="111" w:author="Yamanaka/hisayo" w:date="2018-04-04T17:38:00Z">
              <w:rPr>
                <w:rFonts w:ascii="Arial" w:hAnsi="Arial" w:cs="Arial"/>
                <w:sz w:val="22"/>
                <w:szCs w:val="22"/>
                <w:lang w:val="es-ES"/>
              </w:rPr>
            </w:rPrChange>
          </w:rPr>
          <w:delText>ha</w:delText>
        </w:r>
        <w:r w:rsidR="002743DE" w:rsidRPr="005A590E" w:rsidDel="00B84896">
          <w:rPr>
            <w:rFonts w:ascii="Arial" w:hAnsi="Arial" w:cs="Arial"/>
            <w:sz w:val="22"/>
            <w:szCs w:val="22"/>
            <w:lang w:val="es-ES_tradnl"/>
            <w:rPrChange w:id="112" w:author="Yamanaka/hisayo" w:date="2018-04-04T17:38:00Z">
              <w:rPr>
                <w:rFonts w:ascii="Arial" w:hAnsi="Arial" w:cs="Arial"/>
                <w:sz w:val="22"/>
                <w:szCs w:val="22"/>
                <w:lang w:val="es-ES"/>
              </w:rPr>
            </w:rPrChange>
          </w:rPr>
          <w:delText>n</w:delText>
        </w:r>
        <w:r w:rsidRPr="005A590E" w:rsidDel="00B84896">
          <w:rPr>
            <w:rFonts w:ascii="Arial" w:hAnsi="Arial" w:cs="Arial"/>
            <w:sz w:val="22"/>
            <w:szCs w:val="22"/>
            <w:lang w:val="es-ES_tradnl"/>
            <w:rPrChange w:id="113" w:author="Yamanaka/hisayo" w:date="2018-04-04T17:38:00Z">
              <w:rPr>
                <w:rFonts w:ascii="Arial" w:hAnsi="Arial" w:cs="Arial"/>
                <w:sz w:val="22"/>
                <w:szCs w:val="22"/>
                <w:lang w:val="es-ES"/>
              </w:rPr>
            </w:rPrChange>
          </w:rPr>
          <w:delText xml:space="preserve"> obtenido resultados beneficiosos </w:delText>
        </w:r>
        <w:r w:rsidR="00D55F2C" w:rsidRPr="005A590E" w:rsidDel="00B84896">
          <w:rPr>
            <w:rFonts w:ascii="Arial" w:hAnsi="Arial" w:cs="Arial"/>
            <w:sz w:val="22"/>
            <w:szCs w:val="22"/>
            <w:lang w:val="es-ES_tradnl"/>
            <w:rPrChange w:id="114" w:author="Yamanaka/hisayo" w:date="2018-04-04T17:38:00Z">
              <w:rPr>
                <w:rFonts w:ascii="Arial" w:hAnsi="Arial" w:cs="Arial"/>
                <w:sz w:val="22"/>
                <w:szCs w:val="22"/>
                <w:lang w:val="es-ES"/>
              </w:rPr>
            </w:rPrChange>
          </w:rPr>
          <w:delText xml:space="preserve">en </w:delText>
        </w:r>
        <w:r w:rsidRPr="005A590E" w:rsidDel="00B84896">
          <w:rPr>
            <w:rFonts w:ascii="Arial" w:hAnsi="Arial" w:cs="Arial"/>
            <w:sz w:val="22"/>
            <w:szCs w:val="22"/>
            <w:lang w:val="es-ES_tradnl"/>
            <w:rPrChange w:id="115" w:author="Yamanaka/hisayo" w:date="2018-04-04T17:38:00Z">
              <w:rPr>
                <w:rFonts w:ascii="Arial" w:hAnsi="Arial" w:cs="Arial"/>
                <w:sz w:val="22"/>
                <w:szCs w:val="22"/>
                <w:lang w:val="es-ES"/>
              </w:rPr>
            </w:rPrChange>
          </w:rPr>
          <w:delText>la mejora de la calidad de la enseñanza de matemáticas en las escuelas primarias. En los últimos años, aunque se observa un notable aumento de</w:delText>
        </w:r>
        <w:r w:rsidR="00D55F2C" w:rsidRPr="005A590E" w:rsidDel="00B84896">
          <w:rPr>
            <w:rFonts w:ascii="Arial" w:hAnsi="Arial" w:cs="Arial"/>
            <w:sz w:val="22"/>
            <w:szCs w:val="22"/>
            <w:lang w:val="es-ES_tradnl"/>
            <w:rPrChange w:id="116" w:author="Yamanaka/hisayo" w:date="2018-04-04T17:38:00Z">
              <w:rPr>
                <w:rFonts w:ascii="Arial" w:hAnsi="Arial" w:cs="Arial"/>
                <w:sz w:val="22"/>
                <w:szCs w:val="22"/>
                <w:lang w:val="es-ES"/>
              </w:rPr>
            </w:rPrChange>
          </w:rPr>
          <w:delText xml:space="preserve"> la tasa de graduación </w:delText>
        </w:r>
        <w:r w:rsidRPr="005A590E" w:rsidDel="00B84896">
          <w:rPr>
            <w:rFonts w:ascii="Arial" w:hAnsi="Arial" w:cs="Arial"/>
            <w:sz w:val="22"/>
            <w:szCs w:val="22"/>
            <w:lang w:val="es-ES_tradnl"/>
            <w:rPrChange w:id="117" w:author="Yamanaka/hisayo" w:date="2018-04-04T17:38:00Z">
              <w:rPr>
                <w:rFonts w:ascii="Arial" w:hAnsi="Arial" w:cs="Arial"/>
                <w:sz w:val="22"/>
                <w:szCs w:val="22"/>
                <w:lang w:val="es-ES"/>
              </w:rPr>
            </w:rPrChange>
          </w:rPr>
          <w:delText xml:space="preserve">primaria y </w:delText>
        </w:r>
        <w:r w:rsidR="00D55F2C" w:rsidRPr="005A590E" w:rsidDel="00B84896">
          <w:rPr>
            <w:rFonts w:ascii="Arial" w:hAnsi="Arial" w:cs="Arial"/>
            <w:sz w:val="22"/>
            <w:szCs w:val="22"/>
            <w:lang w:val="es-ES_tradnl"/>
            <w:rPrChange w:id="118" w:author="Yamanaka/hisayo" w:date="2018-04-04T17:38:00Z">
              <w:rPr>
                <w:rFonts w:ascii="Arial" w:hAnsi="Arial" w:cs="Arial"/>
                <w:sz w:val="22"/>
                <w:szCs w:val="22"/>
                <w:lang w:val="es-ES"/>
              </w:rPr>
            </w:rPrChange>
          </w:rPr>
          <w:delText xml:space="preserve">la mayoría de los graduados </w:delText>
        </w:r>
        <w:r w:rsidRPr="005A590E" w:rsidDel="00B84896">
          <w:rPr>
            <w:rFonts w:ascii="Arial" w:hAnsi="Arial" w:cs="Arial"/>
            <w:sz w:val="22"/>
            <w:szCs w:val="22"/>
            <w:lang w:val="es-ES_tradnl"/>
            <w:rPrChange w:id="119" w:author="Yamanaka/hisayo" w:date="2018-04-04T17:38:00Z">
              <w:rPr>
                <w:rFonts w:ascii="Arial" w:hAnsi="Arial" w:cs="Arial"/>
                <w:sz w:val="22"/>
                <w:szCs w:val="22"/>
                <w:lang w:val="es-ES"/>
              </w:rPr>
            </w:rPrChange>
          </w:rPr>
          <w:delText xml:space="preserve">pasan a la secundaria en </w:delText>
        </w:r>
        <w:r w:rsidR="00D55F2C" w:rsidRPr="005A590E" w:rsidDel="00B84896">
          <w:rPr>
            <w:rFonts w:ascii="Arial" w:hAnsi="Arial" w:cs="Arial"/>
            <w:sz w:val="22"/>
            <w:szCs w:val="22"/>
            <w:lang w:val="es-ES_tradnl"/>
            <w:rPrChange w:id="120" w:author="Yamanaka/hisayo" w:date="2018-04-04T17:38:00Z">
              <w:rPr>
                <w:rFonts w:ascii="Arial" w:hAnsi="Arial" w:cs="Arial"/>
                <w:sz w:val="22"/>
                <w:szCs w:val="22"/>
                <w:lang w:val="es-ES"/>
              </w:rPr>
            </w:rPrChange>
          </w:rPr>
          <w:delText xml:space="preserve">estos </w:delText>
        </w:r>
        <w:r w:rsidRPr="005A590E" w:rsidDel="00B84896">
          <w:rPr>
            <w:rFonts w:ascii="Arial" w:hAnsi="Arial" w:cs="Arial"/>
            <w:sz w:val="22"/>
            <w:szCs w:val="22"/>
            <w:lang w:val="es-ES_tradnl"/>
            <w:rPrChange w:id="121" w:author="Yamanaka/hisayo" w:date="2018-04-04T17:38:00Z">
              <w:rPr>
                <w:rFonts w:ascii="Arial" w:hAnsi="Arial" w:cs="Arial"/>
                <w:sz w:val="22"/>
                <w:szCs w:val="22"/>
                <w:lang w:val="es-ES"/>
              </w:rPr>
            </w:rPrChange>
          </w:rPr>
          <w:delText xml:space="preserve">países, la calidad de la enseñanza </w:delText>
        </w:r>
        <w:r w:rsidR="00D55F2C" w:rsidRPr="005A590E" w:rsidDel="00B84896">
          <w:rPr>
            <w:rFonts w:ascii="Arial" w:hAnsi="Arial" w:cs="Arial"/>
            <w:sz w:val="22"/>
            <w:szCs w:val="22"/>
            <w:lang w:val="es-ES_tradnl"/>
            <w:rPrChange w:id="122" w:author="Yamanaka/hisayo" w:date="2018-04-04T17:38:00Z">
              <w:rPr>
                <w:rFonts w:ascii="Arial" w:hAnsi="Arial" w:cs="Arial"/>
                <w:sz w:val="22"/>
                <w:szCs w:val="22"/>
                <w:lang w:val="es-ES"/>
              </w:rPr>
            </w:rPrChange>
          </w:rPr>
          <w:delText xml:space="preserve">media </w:delText>
        </w:r>
        <w:r w:rsidRPr="005A590E" w:rsidDel="00B84896">
          <w:rPr>
            <w:rFonts w:ascii="Arial" w:hAnsi="Arial" w:cs="Arial"/>
            <w:sz w:val="22"/>
            <w:szCs w:val="22"/>
            <w:lang w:val="es-ES_tradnl"/>
            <w:rPrChange w:id="123" w:author="Yamanaka/hisayo" w:date="2018-04-04T17:38:00Z">
              <w:rPr>
                <w:rFonts w:ascii="Arial" w:hAnsi="Arial" w:cs="Arial"/>
                <w:sz w:val="22"/>
                <w:szCs w:val="22"/>
                <w:lang w:val="es-ES"/>
              </w:rPr>
            </w:rPrChange>
          </w:rPr>
          <w:delText xml:space="preserve">sigue siendo </w:delText>
        </w:r>
        <w:r w:rsidR="00EB3D42" w:rsidRPr="005A590E" w:rsidDel="00B84896">
          <w:rPr>
            <w:rFonts w:ascii="Arial" w:hAnsi="Arial" w:cs="Arial"/>
            <w:sz w:val="22"/>
            <w:szCs w:val="22"/>
            <w:lang w:val="es-ES_tradnl"/>
            <w:rPrChange w:id="124" w:author="Yamanaka/hisayo" w:date="2018-04-04T17:38:00Z">
              <w:rPr>
                <w:rFonts w:ascii="Arial" w:hAnsi="Arial" w:cs="Arial"/>
                <w:sz w:val="22"/>
                <w:szCs w:val="22"/>
                <w:lang w:val="es-ES"/>
              </w:rPr>
            </w:rPrChange>
          </w:rPr>
          <w:delText>un asunto que se debe resolver</w:delText>
        </w:r>
        <w:r w:rsidRPr="005A590E" w:rsidDel="00B84896">
          <w:rPr>
            <w:rFonts w:ascii="Arial" w:hAnsi="Arial" w:cs="Arial"/>
            <w:sz w:val="22"/>
            <w:szCs w:val="22"/>
            <w:lang w:val="es-ES_tradnl"/>
            <w:rPrChange w:id="125" w:author="Yamanaka/hisayo" w:date="2018-04-04T17:38:00Z">
              <w:rPr>
                <w:rFonts w:ascii="Arial" w:hAnsi="Arial" w:cs="Arial"/>
                <w:sz w:val="22"/>
                <w:szCs w:val="22"/>
                <w:lang w:val="es-ES"/>
              </w:rPr>
            </w:rPrChange>
          </w:rPr>
          <w:delText>.</w:delText>
        </w:r>
      </w:del>
    </w:p>
    <w:p w:rsidR="008D5292" w:rsidRPr="005A590E" w:rsidDel="00B84896" w:rsidRDefault="008D5292" w:rsidP="008D5292">
      <w:pPr>
        <w:spacing w:line="300" w:lineRule="exact"/>
        <w:jc w:val="both"/>
        <w:rPr>
          <w:del w:id="126" w:author="Yamanaka/hisayo" w:date="2018-04-26T15:54:00Z"/>
          <w:rFonts w:ascii="Arial" w:hAnsi="Arial" w:cs="Arial"/>
          <w:b/>
          <w:u w:val="single"/>
          <w:lang w:val="es-ES_tradnl"/>
        </w:rPr>
      </w:pPr>
      <w:del w:id="127" w:author="Yamanaka/hisayo" w:date="2018-04-26T15:54:00Z">
        <w:r w:rsidRPr="005A590E" w:rsidDel="00B84896">
          <w:rPr>
            <w:rFonts w:ascii="Arial" w:hAnsi="Arial" w:cs="Arial"/>
            <w:sz w:val="22"/>
            <w:szCs w:val="22"/>
            <w:lang w:val="es-ES_tradnl"/>
          </w:rPr>
          <w:br/>
        </w:r>
        <w:r w:rsidRPr="005A590E" w:rsidDel="00B84896">
          <w:rPr>
            <w:rFonts w:ascii="Arial" w:hAnsi="Arial" w:cs="Arial"/>
            <w:b/>
            <w:u w:val="single"/>
            <w:lang w:val="es-ES_tradnl"/>
          </w:rPr>
          <w:delText>¿Para qué?</w:delText>
        </w:r>
      </w:del>
    </w:p>
    <w:p w:rsidR="00131470" w:rsidRPr="005A590E" w:rsidDel="00B84896" w:rsidRDefault="00131470" w:rsidP="008D5292">
      <w:pPr>
        <w:spacing w:line="300" w:lineRule="exact"/>
        <w:jc w:val="both"/>
        <w:rPr>
          <w:del w:id="128" w:author="Yamanaka/hisayo" w:date="2018-04-26T15:54:00Z"/>
          <w:rFonts w:asciiTheme="majorHAnsi" w:hAnsiTheme="majorHAnsi" w:cstheme="majorHAnsi"/>
          <w:lang w:val="es-ES_tradnl"/>
          <w:rPrChange w:id="129" w:author="Yamanaka/hisayo" w:date="2018-04-04T17:38:00Z">
            <w:rPr>
              <w:del w:id="130" w:author="Yamanaka/hisayo" w:date="2018-04-26T15:54:00Z"/>
              <w:rFonts w:asciiTheme="majorHAnsi" w:hAnsiTheme="majorHAnsi" w:cstheme="majorHAnsi"/>
              <w:lang w:val="es-ES"/>
            </w:rPr>
          </w:rPrChange>
        </w:rPr>
      </w:pPr>
    </w:p>
    <w:p w:rsidR="00131470" w:rsidRPr="005A590E" w:rsidDel="00B84896" w:rsidRDefault="0080337D" w:rsidP="008D5292">
      <w:pPr>
        <w:spacing w:line="300" w:lineRule="exact"/>
        <w:jc w:val="both"/>
        <w:rPr>
          <w:del w:id="131" w:author="Yamanaka/hisayo" w:date="2018-04-26T15:54:00Z"/>
          <w:rFonts w:asciiTheme="majorHAnsi" w:hAnsiTheme="majorHAnsi" w:cstheme="majorHAnsi"/>
          <w:sz w:val="22"/>
          <w:szCs w:val="22"/>
          <w:lang w:val="es-ES_tradnl"/>
          <w:rPrChange w:id="132" w:author="Yamanaka/hisayo" w:date="2018-04-04T17:38:00Z">
            <w:rPr>
              <w:del w:id="133" w:author="Yamanaka/hisayo" w:date="2018-04-26T15:54:00Z"/>
              <w:rFonts w:asciiTheme="majorHAnsi" w:hAnsiTheme="majorHAnsi" w:cstheme="majorHAnsi"/>
              <w:sz w:val="22"/>
              <w:szCs w:val="22"/>
              <w:lang w:val="es-ES"/>
            </w:rPr>
          </w:rPrChange>
        </w:rPr>
      </w:pPr>
      <w:del w:id="134" w:author="Yamanaka/hisayo" w:date="2018-04-26T15:54:00Z">
        <w:r w:rsidRPr="005A590E" w:rsidDel="00B84896">
          <w:rPr>
            <w:rFonts w:asciiTheme="majorHAnsi" w:hAnsiTheme="majorHAnsi" w:cstheme="majorHAnsi"/>
            <w:sz w:val="22"/>
            <w:szCs w:val="22"/>
            <w:lang w:val="es-ES_tradnl"/>
            <w:rPrChange w:id="135" w:author="Yamanaka/hisayo" w:date="2018-04-04T17:38:00Z">
              <w:rPr>
                <w:rFonts w:asciiTheme="majorHAnsi" w:hAnsiTheme="majorHAnsi" w:cstheme="majorHAnsi"/>
                <w:sz w:val="22"/>
                <w:szCs w:val="22"/>
                <w:lang w:val="es-ES"/>
              </w:rPr>
            </w:rPrChange>
          </w:rPr>
          <w:delText xml:space="preserve">Este </w:delText>
        </w:r>
        <w:r w:rsidR="00EB3D42" w:rsidRPr="005A590E" w:rsidDel="00B84896">
          <w:rPr>
            <w:rFonts w:asciiTheme="majorHAnsi" w:hAnsiTheme="majorHAnsi" w:cstheme="majorHAnsi"/>
            <w:sz w:val="22"/>
            <w:szCs w:val="22"/>
            <w:lang w:val="es-ES_tradnl"/>
            <w:rPrChange w:id="136" w:author="Yamanaka/hisayo" w:date="2018-04-04T17:38:00Z">
              <w:rPr>
                <w:rFonts w:asciiTheme="majorHAnsi" w:hAnsiTheme="majorHAnsi" w:cstheme="majorHAnsi"/>
                <w:sz w:val="22"/>
                <w:szCs w:val="22"/>
                <w:lang w:val="es-ES"/>
              </w:rPr>
            </w:rPrChange>
          </w:rPr>
          <w:delText>programa</w:delText>
        </w:r>
        <w:r w:rsidRPr="005A590E" w:rsidDel="00B84896">
          <w:rPr>
            <w:rFonts w:asciiTheme="majorHAnsi" w:hAnsiTheme="majorHAnsi" w:cstheme="majorHAnsi"/>
            <w:sz w:val="22"/>
            <w:szCs w:val="22"/>
            <w:lang w:val="es-ES_tradnl"/>
            <w:rPrChange w:id="137" w:author="Yamanaka/hisayo" w:date="2018-04-04T17:38:00Z">
              <w:rPr>
                <w:rFonts w:asciiTheme="majorHAnsi" w:hAnsiTheme="majorHAnsi" w:cstheme="majorHAnsi"/>
                <w:sz w:val="22"/>
                <w:szCs w:val="22"/>
                <w:lang w:val="es-ES"/>
              </w:rPr>
            </w:rPrChange>
          </w:rPr>
          <w:delText xml:space="preserve"> tiene por objetivo que en las organizaciones</w:delText>
        </w:r>
        <w:r w:rsidR="00EB3D42" w:rsidRPr="005A590E" w:rsidDel="00B84896">
          <w:rPr>
            <w:rFonts w:asciiTheme="majorHAnsi" w:hAnsiTheme="majorHAnsi" w:cstheme="majorHAnsi"/>
            <w:sz w:val="22"/>
            <w:szCs w:val="22"/>
            <w:lang w:val="es-ES_tradnl"/>
            <w:rPrChange w:id="138" w:author="Yamanaka/hisayo" w:date="2018-04-04T17:38:00Z">
              <w:rPr>
                <w:rFonts w:asciiTheme="majorHAnsi" w:hAnsiTheme="majorHAnsi" w:cstheme="majorHAnsi"/>
                <w:sz w:val="22"/>
                <w:szCs w:val="22"/>
                <w:lang w:val="es-ES"/>
              </w:rPr>
            </w:rPrChange>
          </w:rPr>
          <w:delText>,</w:delText>
        </w:r>
        <w:r w:rsidRPr="005A590E" w:rsidDel="00B84896">
          <w:rPr>
            <w:rFonts w:asciiTheme="majorHAnsi" w:hAnsiTheme="majorHAnsi" w:cstheme="majorHAnsi"/>
            <w:sz w:val="22"/>
            <w:szCs w:val="22"/>
            <w:lang w:val="es-ES_tradnl"/>
            <w:rPrChange w:id="139" w:author="Yamanaka/hisayo" w:date="2018-04-04T17:38:00Z">
              <w:rPr>
                <w:rFonts w:asciiTheme="majorHAnsi" w:hAnsiTheme="majorHAnsi" w:cstheme="majorHAnsi"/>
                <w:sz w:val="22"/>
                <w:szCs w:val="22"/>
                <w:lang w:val="es-ES"/>
              </w:rPr>
            </w:rPrChange>
          </w:rPr>
          <w:delText xml:space="preserve"> a las que los participantes </w:delText>
        </w:r>
        <w:r w:rsidR="00EB3D42" w:rsidRPr="005A590E" w:rsidDel="00B84896">
          <w:rPr>
            <w:rFonts w:asciiTheme="majorHAnsi" w:hAnsiTheme="majorHAnsi" w:cstheme="majorHAnsi"/>
            <w:sz w:val="22"/>
            <w:szCs w:val="22"/>
            <w:lang w:val="es-ES_tradnl"/>
            <w:rPrChange w:id="140" w:author="Yamanaka/hisayo" w:date="2018-04-04T17:38:00Z">
              <w:rPr>
                <w:rFonts w:asciiTheme="majorHAnsi" w:hAnsiTheme="majorHAnsi" w:cstheme="majorHAnsi"/>
                <w:sz w:val="22"/>
                <w:szCs w:val="22"/>
                <w:lang w:val="es-ES"/>
              </w:rPr>
            </w:rPrChange>
          </w:rPr>
          <w:delText>del programa</w:delText>
        </w:r>
        <w:r w:rsidRPr="005A590E" w:rsidDel="00B84896">
          <w:rPr>
            <w:rFonts w:asciiTheme="majorHAnsi" w:hAnsiTheme="majorHAnsi" w:cstheme="majorHAnsi"/>
            <w:sz w:val="22"/>
            <w:szCs w:val="22"/>
            <w:lang w:val="es-ES_tradnl"/>
            <w:rPrChange w:id="141" w:author="Yamanaka/hisayo" w:date="2018-04-04T17:38:00Z">
              <w:rPr>
                <w:rFonts w:asciiTheme="majorHAnsi" w:hAnsiTheme="majorHAnsi" w:cstheme="majorHAnsi"/>
                <w:sz w:val="22"/>
                <w:szCs w:val="22"/>
                <w:lang w:val="es-ES"/>
              </w:rPr>
            </w:rPrChange>
          </w:rPr>
          <w:delText xml:space="preserve"> pertenecen</w:delText>
        </w:r>
        <w:r w:rsidR="00EB3D42" w:rsidRPr="005A590E" w:rsidDel="00B84896">
          <w:rPr>
            <w:rFonts w:asciiTheme="majorHAnsi" w:hAnsiTheme="majorHAnsi" w:cstheme="majorHAnsi"/>
            <w:sz w:val="22"/>
            <w:szCs w:val="22"/>
            <w:lang w:val="es-ES_tradnl"/>
            <w:rPrChange w:id="142" w:author="Yamanaka/hisayo" w:date="2018-04-04T17:38:00Z">
              <w:rPr>
                <w:rFonts w:asciiTheme="majorHAnsi" w:hAnsiTheme="majorHAnsi" w:cstheme="majorHAnsi"/>
                <w:sz w:val="22"/>
                <w:szCs w:val="22"/>
                <w:lang w:val="es-ES"/>
              </w:rPr>
            </w:rPrChange>
          </w:rPr>
          <w:delText>,</w:delText>
        </w:r>
        <w:r w:rsidRPr="005A590E" w:rsidDel="00B84896">
          <w:rPr>
            <w:rFonts w:asciiTheme="majorHAnsi" w:hAnsiTheme="majorHAnsi" w:cstheme="majorHAnsi"/>
            <w:sz w:val="22"/>
            <w:szCs w:val="22"/>
            <w:lang w:val="es-ES_tradnl"/>
            <w:rPrChange w:id="143" w:author="Yamanaka/hisayo" w:date="2018-04-04T17:38:00Z">
              <w:rPr>
                <w:rFonts w:asciiTheme="majorHAnsi" w:hAnsiTheme="majorHAnsi" w:cstheme="majorHAnsi"/>
                <w:sz w:val="22"/>
                <w:szCs w:val="22"/>
                <w:lang w:val="es-ES"/>
              </w:rPr>
            </w:rPrChange>
          </w:rPr>
          <w:delText xml:space="preserve"> haya una mejora de la técnica de enseñanza de </w:delText>
        </w:r>
        <w:r w:rsidR="00EB3D42" w:rsidRPr="005A590E" w:rsidDel="00B84896">
          <w:rPr>
            <w:rFonts w:asciiTheme="majorHAnsi" w:hAnsiTheme="majorHAnsi" w:cstheme="majorHAnsi"/>
            <w:sz w:val="22"/>
            <w:szCs w:val="22"/>
            <w:lang w:val="es-ES_tradnl"/>
            <w:rPrChange w:id="144" w:author="Yamanaka/hisayo" w:date="2018-04-04T17:38:00Z">
              <w:rPr>
                <w:rFonts w:asciiTheme="majorHAnsi" w:hAnsiTheme="majorHAnsi" w:cstheme="majorHAnsi"/>
                <w:sz w:val="22"/>
                <w:szCs w:val="22"/>
                <w:lang w:val="es-ES"/>
              </w:rPr>
            </w:rPrChange>
          </w:rPr>
          <w:delText>maestros</w:delText>
        </w:r>
        <w:r w:rsidRPr="005A590E" w:rsidDel="00B84896">
          <w:rPr>
            <w:rFonts w:asciiTheme="majorHAnsi" w:hAnsiTheme="majorHAnsi" w:cstheme="majorHAnsi"/>
            <w:sz w:val="22"/>
            <w:szCs w:val="22"/>
            <w:lang w:val="es-ES_tradnl"/>
            <w:rPrChange w:id="145" w:author="Yamanaka/hisayo" w:date="2018-04-04T17:38:00Z">
              <w:rPr>
                <w:rFonts w:asciiTheme="majorHAnsi" w:hAnsiTheme="majorHAnsi" w:cstheme="majorHAnsi"/>
                <w:sz w:val="22"/>
                <w:szCs w:val="22"/>
                <w:lang w:val="es-ES"/>
              </w:rPr>
            </w:rPrChange>
          </w:rPr>
          <w:delText xml:space="preserve"> de las escuelas secundarias y la promoción de clases </w:delText>
        </w:r>
        <w:r w:rsidR="00C54792" w:rsidRPr="005A590E" w:rsidDel="00B84896">
          <w:rPr>
            <w:rFonts w:asciiTheme="majorHAnsi" w:hAnsiTheme="majorHAnsi" w:cstheme="majorHAnsi"/>
            <w:sz w:val="22"/>
            <w:szCs w:val="22"/>
            <w:lang w:val="es-ES_tradnl"/>
            <w:rPrChange w:id="146" w:author="Yamanaka/hisayo" w:date="2018-04-04T17:38:00Z">
              <w:rPr>
                <w:rFonts w:asciiTheme="majorHAnsi" w:hAnsiTheme="majorHAnsi" w:cstheme="majorHAnsi"/>
                <w:sz w:val="22"/>
                <w:szCs w:val="22"/>
                <w:lang w:val="es-ES"/>
              </w:rPr>
            </w:rPrChange>
          </w:rPr>
          <w:delText xml:space="preserve">protagonizadas por </w:delText>
        </w:r>
        <w:r w:rsidRPr="005A590E" w:rsidDel="00B84896">
          <w:rPr>
            <w:rFonts w:asciiTheme="majorHAnsi" w:hAnsiTheme="majorHAnsi" w:cstheme="majorHAnsi"/>
            <w:sz w:val="22"/>
            <w:szCs w:val="22"/>
            <w:lang w:val="es-ES_tradnl"/>
            <w:rPrChange w:id="147" w:author="Yamanaka/hisayo" w:date="2018-04-04T17:38:00Z">
              <w:rPr>
                <w:rFonts w:asciiTheme="majorHAnsi" w:hAnsiTheme="majorHAnsi" w:cstheme="majorHAnsi"/>
                <w:sz w:val="22"/>
                <w:szCs w:val="22"/>
                <w:lang w:val="es-ES"/>
              </w:rPr>
            </w:rPrChange>
          </w:rPr>
          <w:delText xml:space="preserve">los </w:delText>
        </w:r>
        <w:r w:rsidR="005A35EC" w:rsidRPr="005A590E" w:rsidDel="00B84896">
          <w:rPr>
            <w:rFonts w:asciiTheme="majorHAnsi" w:hAnsiTheme="majorHAnsi" w:cstheme="majorHAnsi"/>
            <w:sz w:val="22"/>
            <w:szCs w:val="22"/>
            <w:lang w:val="es-ES_tradnl"/>
            <w:rPrChange w:id="148" w:author="Yamanaka/hisayo" w:date="2018-04-04T17:38:00Z">
              <w:rPr>
                <w:rFonts w:asciiTheme="majorHAnsi" w:hAnsiTheme="majorHAnsi" w:cstheme="majorHAnsi"/>
                <w:sz w:val="22"/>
                <w:szCs w:val="22"/>
                <w:lang w:val="es-ES"/>
              </w:rPr>
            </w:rPrChange>
          </w:rPr>
          <w:delText>estudiantes</w:delText>
        </w:r>
        <w:r w:rsidR="00C54792" w:rsidRPr="005A590E" w:rsidDel="00B84896">
          <w:rPr>
            <w:rFonts w:asciiTheme="majorHAnsi" w:hAnsiTheme="majorHAnsi" w:cstheme="majorHAnsi"/>
            <w:sz w:val="22"/>
            <w:szCs w:val="22"/>
            <w:lang w:val="es-ES_tradnl"/>
            <w:rPrChange w:id="149" w:author="Yamanaka/hisayo" w:date="2018-04-04T17:38:00Z">
              <w:rPr>
                <w:rFonts w:asciiTheme="majorHAnsi" w:hAnsiTheme="majorHAnsi" w:cstheme="majorHAnsi"/>
                <w:sz w:val="22"/>
                <w:szCs w:val="22"/>
                <w:lang w:val="es-ES"/>
              </w:rPr>
            </w:rPrChange>
          </w:rPr>
          <w:delText xml:space="preserve">. </w:delText>
        </w:r>
        <w:r w:rsidRPr="005A590E" w:rsidDel="00B84896">
          <w:rPr>
            <w:rFonts w:asciiTheme="majorHAnsi" w:hAnsiTheme="majorHAnsi" w:cstheme="majorHAnsi"/>
            <w:sz w:val="22"/>
            <w:szCs w:val="22"/>
            <w:lang w:val="es-ES_tradnl"/>
            <w:rPrChange w:id="150" w:author="Yamanaka/hisayo" w:date="2018-04-04T17:38:00Z">
              <w:rPr>
                <w:rFonts w:asciiTheme="majorHAnsi" w:hAnsiTheme="majorHAnsi" w:cstheme="majorHAnsi"/>
                <w:sz w:val="22"/>
                <w:szCs w:val="22"/>
                <w:lang w:val="es-ES"/>
              </w:rPr>
            </w:rPrChange>
          </w:rPr>
          <w:delText xml:space="preserve"> </w:delText>
        </w:r>
        <w:r w:rsidR="00C54792" w:rsidRPr="005A590E" w:rsidDel="00B84896">
          <w:rPr>
            <w:rFonts w:asciiTheme="majorHAnsi" w:hAnsiTheme="majorHAnsi" w:cstheme="majorHAnsi"/>
            <w:sz w:val="22"/>
            <w:szCs w:val="22"/>
            <w:lang w:val="es-ES_tradnl"/>
            <w:rPrChange w:id="151" w:author="Yamanaka/hisayo" w:date="2018-04-04T17:38:00Z">
              <w:rPr>
                <w:rFonts w:asciiTheme="majorHAnsi" w:hAnsiTheme="majorHAnsi" w:cstheme="majorHAnsi"/>
                <w:sz w:val="22"/>
                <w:szCs w:val="22"/>
                <w:lang w:val="es-ES"/>
              </w:rPr>
            </w:rPrChange>
          </w:rPr>
          <w:delText xml:space="preserve">Por lo tanto, los participantes deben tener </w:delText>
        </w:r>
        <w:r w:rsidRPr="005A590E" w:rsidDel="00B84896">
          <w:rPr>
            <w:rFonts w:asciiTheme="majorHAnsi" w:hAnsiTheme="majorHAnsi" w:cstheme="majorHAnsi"/>
            <w:sz w:val="22"/>
            <w:szCs w:val="22"/>
            <w:lang w:val="es-ES_tradnl"/>
            <w:rPrChange w:id="152" w:author="Yamanaka/hisayo" w:date="2018-04-04T17:38:00Z">
              <w:rPr>
                <w:rFonts w:asciiTheme="majorHAnsi" w:hAnsiTheme="majorHAnsi" w:cstheme="majorHAnsi"/>
                <w:sz w:val="22"/>
                <w:szCs w:val="22"/>
                <w:lang w:val="es-ES"/>
              </w:rPr>
            </w:rPrChange>
          </w:rPr>
          <w:delText xml:space="preserve">una buena comprensión de la enseñanza de matemáticas en las escuelas secundarias japonesas, la </w:delText>
        </w:r>
        <w:r w:rsidR="00C54792" w:rsidRPr="005A590E" w:rsidDel="00B84896">
          <w:rPr>
            <w:rFonts w:asciiTheme="majorHAnsi" w:hAnsiTheme="majorHAnsi" w:cstheme="majorHAnsi"/>
            <w:sz w:val="22"/>
            <w:szCs w:val="22"/>
            <w:lang w:val="es-ES_tradnl"/>
            <w:rPrChange w:id="153" w:author="Yamanaka/hisayo" w:date="2018-04-04T17:38:00Z">
              <w:rPr>
                <w:rFonts w:asciiTheme="majorHAnsi" w:hAnsiTheme="majorHAnsi" w:cstheme="majorHAnsi"/>
                <w:sz w:val="22"/>
                <w:szCs w:val="22"/>
                <w:lang w:val="es-ES"/>
              </w:rPr>
            </w:rPrChange>
          </w:rPr>
          <w:delText>elaboración</w:delText>
        </w:r>
        <w:r w:rsidRPr="005A590E" w:rsidDel="00B84896">
          <w:rPr>
            <w:rFonts w:asciiTheme="majorHAnsi" w:hAnsiTheme="majorHAnsi" w:cstheme="majorHAnsi"/>
            <w:sz w:val="22"/>
            <w:szCs w:val="22"/>
            <w:lang w:val="es-ES_tradnl"/>
            <w:rPrChange w:id="154" w:author="Yamanaka/hisayo" w:date="2018-04-04T17:38:00Z">
              <w:rPr>
                <w:rFonts w:asciiTheme="majorHAnsi" w:hAnsiTheme="majorHAnsi" w:cstheme="majorHAnsi"/>
                <w:sz w:val="22"/>
                <w:szCs w:val="22"/>
                <w:lang w:val="es-ES"/>
              </w:rPr>
            </w:rPrChange>
          </w:rPr>
          <w:delText xml:space="preserve"> de los planes de </w:delText>
        </w:r>
        <w:r w:rsidR="00C54792" w:rsidRPr="005A590E" w:rsidDel="00B84896">
          <w:rPr>
            <w:rFonts w:asciiTheme="majorHAnsi" w:hAnsiTheme="majorHAnsi" w:cstheme="majorHAnsi"/>
            <w:sz w:val="22"/>
            <w:szCs w:val="22"/>
            <w:lang w:val="es-ES_tradnl"/>
            <w:rPrChange w:id="155" w:author="Yamanaka/hisayo" w:date="2018-04-04T17:38:00Z">
              <w:rPr>
                <w:rFonts w:asciiTheme="majorHAnsi" w:hAnsiTheme="majorHAnsi" w:cstheme="majorHAnsi"/>
                <w:sz w:val="22"/>
                <w:szCs w:val="22"/>
                <w:lang w:val="es-ES"/>
              </w:rPr>
            </w:rPrChange>
          </w:rPr>
          <w:delText>clase</w:delText>
        </w:r>
        <w:r w:rsidRPr="005A590E" w:rsidDel="00B84896">
          <w:rPr>
            <w:rFonts w:asciiTheme="majorHAnsi" w:hAnsiTheme="majorHAnsi" w:cstheme="majorHAnsi"/>
            <w:sz w:val="22"/>
            <w:szCs w:val="22"/>
            <w:lang w:val="es-ES_tradnl"/>
            <w:rPrChange w:id="156" w:author="Yamanaka/hisayo" w:date="2018-04-04T17:38:00Z">
              <w:rPr>
                <w:rFonts w:asciiTheme="majorHAnsi" w:hAnsiTheme="majorHAnsi" w:cstheme="majorHAnsi"/>
                <w:sz w:val="22"/>
                <w:szCs w:val="22"/>
                <w:lang w:val="es-ES"/>
              </w:rPr>
            </w:rPrChange>
          </w:rPr>
          <w:delText xml:space="preserve"> y las prácticas tales como las clases </w:delText>
        </w:r>
        <w:r w:rsidR="00B93E70" w:rsidRPr="005A590E" w:rsidDel="00B84896">
          <w:rPr>
            <w:rFonts w:asciiTheme="majorHAnsi" w:hAnsiTheme="majorHAnsi" w:cstheme="majorHAnsi"/>
            <w:sz w:val="22"/>
            <w:szCs w:val="22"/>
            <w:lang w:val="es-ES_tradnl"/>
            <w:rPrChange w:id="157" w:author="Yamanaka/hisayo" w:date="2018-04-04T17:38:00Z">
              <w:rPr>
                <w:rFonts w:asciiTheme="majorHAnsi" w:hAnsiTheme="majorHAnsi" w:cstheme="majorHAnsi"/>
                <w:sz w:val="22"/>
                <w:szCs w:val="22"/>
                <w:lang w:val="es-ES"/>
              </w:rPr>
            </w:rPrChange>
          </w:rPr>
          <w:delText>demostrativas</w:delText>
        </w:r>
        <w:r w:rsidRPr="005A590E" w:rsidDel="00B84896">
          <w:rPr>
            <w:rFonts w:asciiTheme="majorHAnsi" w:hAnsiTheme="majorHAnsi" w:cstheme="majorHAnsi"/>
            <w:sz w:val="22"/>
            <w:szCs w:val="22"/>
            <w:lang w:val="es-ES_tradnl"/>
            <w:rPrChange w:id="158" w:author="Yamanaka/hisayo" w:date="2018-04-04T17:38:00Z">
              <w:rPr>
                <w:rFonts w:asciiTheme="majorHAnsi" w:hAnsiTheme="majorHAnsi" w:cstheme="majorHAnsi"/>
                <w:sz w:val="22"/>
                <w:szCs w:val="22"/>
                <w:lang w:val="es-ES"/>
              </w:rPr>
            </w:rPrChange>
          </w:rPr>
          <w:delText xml:space="preserve"> y simulación de clases.</w:delText>
        </w:r>
      </w:del>
    </w:p>
    <w:p w:rsidR="008D5292" w:rsidRPr="005A590E" w:rsidDel="00B84896" w:rsidRDefault="008D5292" w:rsidP="008D5292">
      <w:pPr>
        <w:spacing w:line="300" w:lineRule="exact"/>
        <w:jc w:val="both"/>
        <w:rPr>
          <w:del w:id="159" w:author="Yamanaka/hisayo" w:date="2018-04-26T15:54:00Z"/>
          <w:rFonts w:ascii="Arial" w:hAnsi="Arial" w:cs="Arial"/>
          <w:sz w:val="22"/>
          <w:szCs w:val="22"/>
          <w:lang w:val="es-ES_tradnl"/>
        </w:rPr>
      </w:pPr>
    </w:p>
    <w:p w:rsidR="008D5292" w:rsidRPr="005A590E" w:rsidDel="00B84896" w:rsidRDefault="008D5292" w:rsidP="008D5292">
      <w:pPr>
        <w:spacing w:line="300" w:lineRule="exact"/>
        <w:jc w:val="both"/>
        <w:rPr>
          <w:del w:id="160" w:author="Yamanaka/hisayo" w:date="2018-04-26T15:54:00Z"/>
          <w:rFonts w:ascii="Arial" w:hAnsi="Arial" w:cs="Arial"/>
          <w:b/>
          <w:u w:val="single"/>
          <w:lang w:val="es-ES_tradnl"/>
        </w:rPr>
      </w:pPr>
      <w:del w:id="161" w:author="Yamanaka/hisayo" w:date="2018-04-26T15:54:00Z">
        <w:r w:rsidRPr="005A590E" w:rsidDel="00B84896">
          <w:rPr>
            <w:rFonts w:ascii="Arial" w:hAnsi="Arial" w:cs="Arial"/>
            <w:b/>
            <w:u w:val="single"/>
            <w:lang w:val="es-ES_tradnl"/>
          </w:rPr>
          <w:delText>¿Para quienes?</w:delText>
        </w:r>
      </w:del>
    </w:p>
    <w:p w:rsidR="00131470" w:rsidRPr="005A590E" w:rsidDel="00B84896" w:rsidRDefault="00131470">
      <w:pPr>
        <w:ind w:left="110" w:hangingChars="50" w:hanging="110"/>
        <w:rPr>
          <w:del w:id="162" w:author="Yamanaka/hisayo" w:date="2018-04-26T15:54:00Z"/>
          <w:rFonts w:asciiTheme="majorHAnsi" w:hAnsiTheme="majorHAnsi" w:cstheme="majorHAnsi"/>
          <w:sz w:val="22"/>
          <w:szCs w:val="22"/>
          <w:lang w:val="es-ES_tradnl"/>
        </w:rPr>
      </w:pPr>
    </w:p>
    <w:p w:rsidR="00341F10" w:rsidRPr="005A590E" w:rsidDel="00B84896" w:rsidRDefault="00341F10" w:rsidP="00965499">
      <w:pPr>
        <w:ind w:left="110" w:hangingChars="50" w:hanging="110"/>
        <w:jc w:val="both"/>
        <w:rPr>
          <w:del w:id="163" w:author="Yamanaka/hisayo" w:date="2018-04-26T15:54:00Z"/>
          <w:rFonts w:asciiTheme="majorHAnsi" w:hAnsiTheme="majorHAnsi" w:cstheme="majorHAnsi"/>
          <w:sz w:val="22"/>
          <w:szCs w:val="22"/>
          <w:lang w:val="es-ES_tradnl"/>
        </w:rPr>
      </w:pPr>
      <w:del w:id="164" w:author="Yamanaka/hisayo" w:date="2018-04-26T15:54:00Z">
        <w:r w:rsidRPr="005A590E" w:rsidDel="00B84896">
          <w:rPr>
            <w:rFonts w:asciiTheme="majorHAnsi" w:hAnsiTheme="majorHAnsi" w:cstheme="majorHAnsi"/>
            <w:sz w:val="22"/>
            <w:szCs w:val="22"/>
            <w:lang w:val="es-ES_tradnl"/>
          </w:rPr>
          <w:delText>Este programa principalmente dedicado a:</w:delText>
        </w:r>
      </w:del>
    </w:p>
    <w:p w:rsidR="00131470" w:rsidRPr="005A590E" w:rsidDel="00B84896" w:rsidRDefault="00131470" w:rsidP="00341F10">
      <w:pPr>
        <w:ind w:left="279" w:hangingChars="127" w:hanging="279"/>
        <w:jc w:val="both"/>
        <w:rPr>
          <w:del w:id="165" w:author="Yamanaka/hisayo" w:date="2018-04-26T15:54:00Z"/>
          <w:rFonts w:asciiTheme="majorHAnsi" w:hAnsiTheme="majorHAnsi" w:cstheme="majorHAnsi"/>
          <w:sz w:val="22"/>
          <w:szCs w:val="22"/>
          <w:lang w:val="es-ES_tradnl"/>
        </w:rPr>
      </w:pPr>
      <w:del w:id="166" w:author="Yamanaka/hisayo" w:date="2018-04-26T15:54:00Z">
        <w:r w:rsidRPr="005A590E" w:rsidDel="00B84896">
          <w:rPr>
            <w:rFonts w:asciiTheme="majorHAnsi" w:hAnsiTheme="majorHAnsi" w:cstheme="majorHAnsi" w:hint="eastAsia"/>
            <w:sz w:val="22"/>
            <w:szCs w:val="22"/>
            <w:lang w:val="es-ES_tradnl"/>
            <w:rPrChange w:id="167" w:author="Yamanaka/hisayo" w:date="2018-04-04T17:38:00Z">
              <w:rPr>
                <w:rFonts w:asciiTheme="majorHAnsi" w:hAnsiTheme="majorHAnsi" w:cstheme="majorHAnsi" w:hint="eastAsia"/>
                <w:sz w:val="22"/>
                <w:szCs w:val="22"/>
              </w:rPr>
            </w:rPrChange>
          </w:rPr>
          <w:delText>・</w:delText>
        </w:r>
        <w:r w:rsidR="00341F10" w:rsidRPr="005A590E" w:rsidDel="00B84896">
          <w:rPr>
            <w:rFonts w:asciiTheme="majorHAnsi" w:hAnsiTheme="majorHAnsi" w:cstheme="majorHAnsi"/>
            <w:sz w:val="22"/>
            <w:szCs w:val="22"/>
            <w:lang w:val="es-ES_tradnl"/>
            <w:rPrChange w:id="168" w:author="Yamanaka/hisayo" w:date="2018-04-04T17:38:00Z">
              <w:rPr>
                <w:rFonts w:asciiTheme="majorHAnsi" w:hAnsiTheme="majorHAnsi" w:cstheme="majorHAnsi"/>
                <w:sz w:val="22"/>
                <w:szCs w:val="22"/>
                <w:lang w:val="es-ES"/>
              </w:rPr>
            </w:rPrChange>
          </w:rPr>
          <w:delText>La</w:delText>
        </w:r>
        <w:r w:rsidR="00B93E70" w:rsidRPr="005A590E" w:rsidDel="00B84896">
          <w:rPr>
            <w:rFonts w:asciiTheme="majorHAnsi" w:hAnsiTheme="majorHAnsi" w:cstheme="majorHAnsi"/>
            <w:sz w:val="22"/>
            <w:szCs w:val="22"/>
            <w:lang w:val="es-ES_tradnl"/>
            <w:rPrChange w:id="169" w:author="Yamanaka/hisayo" w:date="2018-04-04T17:38:00Z">
              <w:rPr>
                <w:rFonts w:asciiTheme="majorHAnsi" w:hAnsiTheme="majorHAnsi" w:cstheme="majorHAnsi"/>
                <w:sz w:val="22"/>
                <w:szCs w:val="22"/>
                <w:lang w:val="es-ES"/>
              </w:rPr>
            </w:rPrChange>
          </w:rPr>
          <w:delText xml:space="preserve">s </w:delText>
        </w:r>
        <w:r w:rsidR="00341F10" w:rsidRPr="005A590E" w:rsidDel="00B84896">
          <w:rPr>
            <w:rFonts w:asciiTheme="majorHAnsi" w:hAnsiTheme="majorHAnsi" w:cstheme="majorHAnsi"/>
            <w:sz w:val="22"/>
            <w:szCs w:val="22"/>
            <w:lang w:val="es-ES_tradnl"/>
            <w:rPrChange w:id="170" w:author="Yamanaka/hisayo" w:date="2018-04-04T17:38:00Z">
              <w:rPr>
                <w:rFonts w:asciiTheme="majorHAnsi" w:hAnsiTheme="majorHAnsi" w:cstheme="majorHAnsi"/>
                <w:sz w:val="22"/>
                <w:szCs w:val="22"/>
                <w:lang w:val="es-ES"/>
              </w:rPr>
            </w:rPrChange>
          </w:rPr>
          <w:delText xml:space="preserve">personas responsables de la promoción de </w:delText>
        </w:r>
        <w:r w:rsidRPr="005A590E" w:rsidDel="00B84896">
          <w:rPr>
            <w:rFonts w:asciiTheme="majorHAnsi" w:hAnsiTheme="majorHAnsi" w:cstheme="majorHAnsi"/>
            <w:sz w:val="22"/>
            <w:szCs w:val="22"/>
            <w:lang w:val="es-ES_tradnl"/>
          </w:rPr>
          <w:delText xml:space="preserve">la enseñanza de matemáticas en el Ministerio de Educación </w:delText>
        </w:r>
        <w:r w:rsidR="00341F10" w:rsidRPr="005A590E" w:rsidDel="00B84896">
          <w:rPr>
            <w:rFonts w:asciiTheme="majorHAnsi" w:hAnsiTheme="majorHAnsi" w:cstheme="majorHAnsi"/>
            <w:sz w:val="22"/>
            <w:szCs w:val="22"/>
            <w:lang w:val="es-ES_tradnl"/>
          </w:rPr>
          <w:delText>como jefes, técnicos y/o funcionarios de las direcciones de educación media, de currículo, de formación inicial y continua de docentes, de evaluación educativa entre otras.</w:delText>
        </w:r>
      </w:del>
    </w:p>
    <w:p w:rsidR="00131470" w:rsidRPr="005A590E" w:rsidDel="00B84896" w:rsidRDefault="00131470" w:rsidP="00341F10">
      <w:pPr>
        <w:ind w:left="279" w:hangingChars="127" w:hanging="279"/>
        <w:jc w:val="both"/>
        <w:rPr>
          <w:del w:id="171" w:author="Yamanaka/hisayo" w:date="2018-04-26T15:54:00Z"/>
          <w:rFonts w:asciiTheme="majorHAnsi" w:hAnsiTheme="majorHAnsi" w:cstheme="majorHAnsi"/>
          <w:sz w:val="22"/>
          <w:szCs w:val="22"/>
          <w:lang w:val="es-ES_tradnl"/>
        </w:rPr>
      </w:pPr>
      <w:del w:id="172" w:author="Yamanaka/hisayo" w:date="2018-04-26T15:54:00Z">
        <w:r w:rsidRPr="005A590E" w:rsidDel="00B84896">
          <w:rPr>
            <w:rFonts w:asciiTheme="majorHAnsi" w:hAnsiTheme="majorHAnsi" w:cstheme="majorHAnsi" w:hint="eastAsia"/>
            <w:sz w:val="22"/>
            <w:szCs w:val="22"/>
            <w:lang w:val="es-ES_tradnl"/>
            <w:rPrChange w:id="173" w:author="Yamanaka/hisayo" w:date="2018-04-04T17:38:00Z">
              <w:rPr>
                <w:rFonts w:asciiTheme="majorHAnsi" w:hAnsiTheme="majorHAnsi" w:cstheme="majorHAnsi" w:hint="eastAsia"/>
                <w:sz w:val="22"/>
                <w:szCs w:val="22"/>
              </w:rPr>
            </w:rPrChange>
          </w:rPr>
          <w:delText>・</w:delText>
        </w:r>
        <w:r w:rsidR="00341F10" w:rsidRPr="005A590E" w:rsidDel="00B84896">
          <w:rPr>
            <w:rFonts w:asciiTheme="majorHAnsi" w:hAnsiTheme="majorHAnsi" w:cstheme="majorHAnsi"/>
            <w:sz w:val="22"/>
            <w:szCs w:val="22"/>
            <w:lang w:val="es-ES_tradnl"/>
            <w:rPrChange w:id="174" w:author="Yamanaka/hisayo" w:date="2018-04-04T17:38:00Z">
              <w:rPr>
                <w:rFonts w:asciiTheme="majorHAnsi" w:hAnsiTheme="majorHAnsi" w:cstheme="majorHAnsi"/>
                <w:sz w:val="22"/>
                <w:szCs w:val="22"/>
                <w:lang w:val="es-ES"/>
              </w:rPr>
            </w:rPrChange>
          </w:rPr>
          <w:delText xml:space="preserve">Las personas responsables </w:delText>
        </w:r>
        <w:r w:rsidR="00207975" w:rsidRPr="005A590E" w:rsidDel="00B84896">
          <w:rPr>
            <w:rFonts w:asciiTheme="majorHAnsi" w:hAnsiTheme="majorHAnsi" w:cstheme="majorHAnsi"/>
            <w:sz w:val="22"/>
            <w:szCs w:val="22"/>
            <w:lang w:val="es-ES_tradnl"/>
            <w:rPrChange w:id="175" w:author="Yamanaka/hisayo" w:date="2018-04-04T17:38:00Z">
              <w:rPr>
                <w:rFonts w:asciiTheme="majorHAnsi" w:hAnsiTheme="majorHAnsi" w:cstheme="majorHAnsi"/>
                <w:sz w:val="22"/>
                <w:szCs w:val="22"/>
                <w:lang w:val="es-ES"/>
              </w:rPr>
            </w:rPrChange>
          </w:rPr>
          <w:delText xml:space="preserve">de la formación inicial de docentes de matemáticas del nivel medio como rectores, decanos y/o profesores en las universidades, institutos superiores, escuelas normales entre otros. </w:delText>
        </w:r>
      </w:del>
    </w:p>
    <w:p w:rsidR="008D5292" w:rsidRPr="005A590E" w:rsidDel="00B84896" w:rsidRDefault="008D5292" w:rsidP="008D5292">
      <w:pPr>
        <w:spacing w:line="300" w:lineRule="exact"/>
        <w:jc w:val="both"/>
        <w:rPr>
          <w:del w:id="176" w:author="Yamanaka/hisayo" w:date="2018-04-26T15:54:00Z"/>
          <w:rFonts w:ascii="Arial" w:hAnsi="Arial" w:cs="Arial"/>
          <w:color w:val="0070C0"/>
          <w:sz w:val="22"/>
          <w:szCs w:val="22"/>
          <w:lang w:val="es-ES_tradnl"/>
        </w:rPr>
      </w:pPr>
    </w:p>
    <w:p w:rsidR="008D5292" w:rsidRPr="005A590E" w:rsidDel="00B84896" w:rsidRDefault="008D5292" w:rsidP="008D5292">
      <w:pPr>
        <w:spacing w:line="300" w:lineRule="exact"/>
        <w:jc w:val="both"/>
        <w:rPr>
          <w:del w:id="177" w:author="Yamanaka/hisayo" w:date="2018-04-26T15:54:00Z"/>
          <w:rFonts w:ascii="Arial" w:hAnsi="Arial" w:cs="Arial"/>
          <w:b/>
          <w:u w:val="single"/>
          <w:lang w:val="es-ES_tradnl"/>
        </w:rPr>
      </w:pPr>
      <w:del w:id="178" w:author="Yamanaka/hisayo" w:date="2018-04-26T15:54:00Z">
        <w:r w:rsidRPr="005A590E" w:rsidDel="00B84896">
          <w:rPr>
            <w:rFonts w:ascii="Arial" w:hAnsi="Arial" w:cs="Arial"/>
            <w:b/>
            <w:u w:val="single"/>
            <w:lang w:val="es-ES_tradnl"/>
          </w:rPr>
          <w:delText>¿Cómo?</w:delText>
        </w:r>
      </w:del>
    </w:p>
    <w:p w:rsidR="00131470" w:rsidRPr="005A590E" w:rsidDel="00B84896" w:rsidRDefault="00131470" w:rsidP="008D5292">
      <w:pPr>
        <w:spacing w:line="300" w:lineRule="exact"/>
        <w:jc w:val="both"/>
        <w:rPr>
          <w:del w:id="179" w:author="Yamanaka/hisayo" w:date="2018-04-26T15:54:00Z"/>
          <w:rFonts w:ascii="Arial" w:hAnsi="Arial" w:cs="Arial"/>
          <w:sz w:val="22"/>
          <w:szCs w:val="22"/>
          <w:lang w:val="es-ES_tradnl"/>
        </w:rPr>
      </w:pPr>
    </w:p>
    <w:p w:rsidR="00375556" w:rsidRPr="005A590E" w:rsidDel="00B84896" w:rsidRDefault="00E921A7">
      <w:pPr>
        <w:spacing w:line="300" w:lineRule="exact"/>
        <w:jc w:val="both"/>
        <w:rPr>
          <w:del w:id="180" w:author="Yamanaka/hisayo" w:date="2018-04-26T15:54:00Z"/>
          <w:rFonts w:ascii="Arial" w:hAnsi="Arial" w:cs="Arial"/>
          <w:sz w:val="22"/>
          <w:szCs w:val="22"/>
          <w:lang w:val="es-ES_tradnl"/>
          <w:rPrChange w:id="181" w:author="Yamanaka/hisayo" w:date="2018-04-04T17:38:00Z">
            <w:rPr>
              <w:del w:id="182" w:author="Yamanaka/hisayo" w:date="2018-04-26T15:54:00Z"/>
              <w:rFonts w:ascii="Arial" w:hAnsi="Arial" w:cs="Arial"/>
              <w:sz w:val="22"/>
              <w:szCs w:val="22"/>
              <w:lang w:val="es-ES"/>
            </w:rPr>
          </w:rPrChange>
        </w:rPr>
      </w:pPr>
      <w:del w:id="183" w:author="Yamanaka/hisayo" w:date="2018-04-26T15:54:00Z">
        <w:r w:rsidRPr="005A590E" w:rsidDel="00B84896">
          <w:rPr>
            <w:rFonts w:ascii="Arial" w:hAnsi="Arial" w:cs="Arial"/>
            <w:sz w:val="22"/>
            <w:szCs w:val="22"/>
            <w:lang w:val="es-ES_tradnl"/>
          </w:rPr>
          <w:delText xml:space="preserve">Este programa </w:delText>
        </w:r>
        <w:r w:rsidR="00131470" w:rsidRPr="005A590E" w:rsidDel="00B84896">
          <w:rPr>
            <w:rFonts w:ascii="Arial" w:hAnsi="Arial" w:cs="Arial"/>
            <w:sz w:val="22"/>
            <w:szCs w:val="22"/>
            <w:lang w:val="es-ES_tradnl"/>
            <w:rPrChange w:id="184" w:author="Yamanaka/hisayo" w:date="2018-04-04T17:38:00Z">
              <w:rPr>
                <w:rFonts w:ascii="Arial" w:hAnsi="Arial" w:cs="Arial"/>
                <w:sz w:val="22"/>
                <w:szCs w:val="22"/>
                <w:lang w:val="es-ES"/>
              </w:rPr>
            </w:rPrChange>
          </w:rPr>
          <w:delText xml:space="preserve">es de tres semanas y se compone de </w:delText>
        </w:r>
        <w:r w:rsidR="002B0E80" w:rsidRPr="005A590E" w:rsidDel="00B84896">
          <w:rPr>
            <w:rFonts w:ascii="Arial" w:hAnsi="Arial" w:cs="Arial"/>
            <w:sz w:val="22"/>
            <w:szCs w:val="22"/>
            <w:lang w:val="es-ES_tradnl"/>
            <w:rPrChange w:id="185" w:author="Yamanaka/hisayo" w:date="2018-04-04T17:38:00Z">
              <w:rPr>
                <w:rFonts w:ascii="Arial" w:hAnsi="Arial" w:cs="Arial"/>
                <w:sz w:val="22"/>
                <w:szCs w:val="22"/>
                <w:lang w:val="es-ES"/>
              </w:rPr>
            </w:rPrChange>
          </w:rPr>
          <w:delText>lecturas</w:delText>
        </w:r>
        <w:r w:rsidR="00131470" w:rsidRPr="005A590E" w:rsidDel="00B84896">
          <w:rPr>
            <w:rFonts w:ascii="Arial" w:hAnsi="Arial" w:cs="Arial"/>
            <w:sz w:val="22"/>
            <w:szCs w:val="22"/>
            <w:lang w:val="es-ES_tradnl"/>
            <w:rPrChange w:id="186" w:author="Yamanaka/hisayo" w:date="2018-04-04T17:38:00Z">
              <w:rPr>
                <w:rFonts w:ascii="Arial" w:hAnsi="Arial" w:cs="Arial"/>
                <w:sz w:val="22"/>
                <w:szCs w:val="22"/>
                <w:lang w:val="es-ES"/>
              </w:rPr>
            </w:rPrChange>
          </w:rPr>
          <w:delText xml:space="preserve">, </w:delText>
        </w:r>
        <w:r w:rsidR="002B0E80" w:rsidRPr="005A590E" w:rsidDel="00B84896">
          <w:rPr>
            <w:rFonts w:ascii="Arial" w:hAnsi="Arial" w:cs="Arial"/>
            <w:sz w:val="22"/>
            <w:szCs w:val="22"/>
            <w:lang w:val="es-ES_tradnl"/>
            <w:rPrChange w:id="187" w:author="Yamanaka/hisayo" w:date="2018-04-04T17:38:00Z">
              <w:rPr>
                <w:rFonts w:ascii="Arial" w:hAnsi="Arial" w:cs="Arial"/>
                <w:sz w:val="22"/>
                <w:szCs w:val="22"/>
                <w:lang w:val="es-ES"/>
              </w:rPr>
            </w:rPrChange>
          </w:rPr>
          <w:delText xml:space="preserve">observaciones, </w:delText>
        </w:r>
        <w:r w:rsidR="00131470" w:rsidRPr="005A590E" w:rsidDel="00B84896">
          <w:rPr>
            <w:rFonts w:ascii="Arial" w:hAnsi="Arial" w:cs="Arial"/>
            <w:sz w:val="22"/>
            <w:szCs w:val="22"/>
            <w:lang w:val="es-ES_tradnl"/>
            <w:rPrChange w:id="188" w:author="Yamanaka/hisayo" w:date="2018-04-04T17:38:00Z">
              <w:rPr>
                <w:rFonts w:ascii="Arial" w:hAnsi="Arial" w:cs="Arial"/>
                <w:sz w:val="22"/>
                <w:szCs w:val="22"/>
                <w:lang w:val="es-ES"/>
              </w:rPr>
            </w:rPrChange>
          </w:rPr>
          <w:delText>práctic</w:delText>
        </w:r>
        <w:r w:rsidR="0044797C" w:rsidRPr="005A590E" w:rsidDel="00B84896">
          <w:rPr>
            <w:rFonts w:ascii="Arial" w:hAnsi="Arial" w:cs="Arial"/>
            <w:sz w:val="22"/>
            <w:szCs w:val="22"/>
            <w:lang w:val="es-ES_tradnl"/>
            <w:rPrChange w:id="189" w:author="Yamanaka/hisayo" w:date="2018-04-04T17:38:00Z">
              <w:rPr>
                <w:rFonts w:ascii="Arial" w:hAnsi="Arial" w:cs="Arial"/>
                <w:sz w:val="22"/>
                <w:szCs w:val="22"/>
                <w:lang w:val="es-ES"/>
              </w:rPr>
            </w:rPrChange>
          </w:rPr>
          <w:delText>a</w:delText>
        </w:r>
        <w:r w:rsidR="00131470" w:rsidRPr="005A590E" w:rsidDel="00B84896">
          <w:rPr>
            <w:rFonts w:ascii="Arial" w:hAnsi="Arial" w:cs="Arial"/>
            <w:sz w:val="22"/>
            <w:szCs w:val="22"/>
            <w:lang w:val="es-ES_tradnl"/>
            <w:rPrChange w:id="190" w:author="Yamanaka/hisayo" w:date="2018-04-04T17:38:00Z">
              <w:rPr>
                <w:rFonts w:ascii="Arial" w:hAnsi="Arial" w:cs="Arial"/>
                <w:sz w:val="22"/>
                <w:szCs w:val="22"/>
                <w:lang w:val="es-ES"/>
              </w:rPr>
            </w:rPrChange>
          </w:rPr>
          <w:delText>s y ejercicios sobre los temas me</w:delText>
        </w:r>
        <w:r w:rsidR="0044797C" w:rsidRPr="005A590E" w:rsidDel="00B84896">
          <w:rPr>
            <w:rFonts w:ascii="Arial" w:hAnsi="Arial" w:cs="Arial"/>
            <w:sz w:val="22"/>
            <w:szCs w:val="22"/>
            <w:lang w:val="es-ES_tradnl"/>
            <w:rPrChange w:id="191" w:author="Yamanaka/hisayo" w:date="2018-04-04T17:38:00Z">
              <w:rPr>
                <w:rFonts w:ascii="Arial" w:hAnsi="Arial" w:cs="Arial"/>
                <w:sz w:val="22"/>
                <w:szCs w:val="22"/>
                <w:lang w:val="es-ES"/>
              </w:rPr>
            </w:rPrChange>
          </w:rPr>
          <w:delText>n</w:delText>
        </w:r>
        <w:r w:rsidR="00131470" w:rsidRPr="005A590E" w:rsidDel="00B84896">
          <w:rPr>
            <w:rFonts w:ascii="Arial" w:hAnsi="Arial" w:cs="Arial"/>
            <w:sz w:val="22"/>
            <w:szCs w:val="22"/>
            <w:lang w:val="es-ES_tradnl"/>
            <w:rPrChange w:id="192" w:author="Yamanaka/hisayo" w:date="2018-04-04T17:38:00Z">
              <w:rPr>
                <w:rFonts w:ascii="Arial" w:hAnsi="Arial" w:cs="Arial"/>
                <w:sz w:val="22"/>
                <w:szCs w:val="22"/>
                <w:lang w:val="es-ES"/>
              </w:rPr>
            </w:rPrChange>
          </w:rPr>
          <w:delText>cionados abajo. Está estructurado de tal forma que se pueda comprender la manera de preparar e impartir clases de matemáticas en Japón</w:delText>
        </w:r>
        <w:r w:rsidR="002B0E80" w:rsidRPr="005A590E" w:rsidDel="00B84896">
          <w:rPr>
            <w:rFonts w:ascii="Arial" w:hAnsi="Arial" w:cs="Arial"/>
            <w:sz w:val="22"/>
            <w:szCs w:val="22"/>
            <w:lang w:val="es-ES_tradnl"/>
            <w:rPrChange w:id="193" w:author="Yamanaka/hisayo" w:date="2018-04-04T17:38:00Z">
              <w:rPr>
                <w:rFonts w:ascii="Arial" w:hAnsi="Arial" w:cs="Arial"/>
                <w:sz w:val="22"/>
                <w:szCs w:val="22"/>
                <w:lang w:val="es-ES"/>
              </w:rPr>
            </w:rPrChange>
          </w:rPr>
          <w:delText xml:space="preserve"> para aprovecharla en el contexto educativo de cada país participante</w:delText>
        </w:r>
        <w:r w:rsidR="00131470" w:rsidRPr="005A590E" w:rsidDel="00B84896">
          <w:rPr>
            <w:rFonts w:ascii="Arial" w:hAnsi="Arial" w:cs="Arial"/>
            <w:sz w:val="22"/>
            <w:szCs w:val="22"/>
            <w:lang w:val="es-ES_tradnl"/>
            <w:rPrChange w:id="194" w:author="Yamanaka/hisayo" w:date="2018-04-04T17:38:00Z">
              <w:rPr>
                <w:rFonts w:ascii="Arial" w:hAnsi="Arial" w:cs="Arial"/>
                <w:sz w:val="22"/>
                <w:szCs w:val="22"/>
                <w:lang w:val="es-ES"/>
              </w:rPr>
            </w:rPrChange>
          </w:rPr>
          <w:delText>.</w:delText>
        </w:r>
      </w:del>
    </w:p>
    <w:p w:rsidR="00375556" w:rsidRPr="005A590E" w:rsidDel="00B84896" w:rsidRDefault="00375556">
      <w:pPr>
        <w:spacing w:line="300" w:lineRule="exact"/>
        <w:jc w:val="both"/>
        <w:rPr>
          <w:del w:id="195" w:author="Yamanaka/hisayo" w:date="2018-04-26T15:54:00Z"/>
          <w:rFonts w:ascii="Arial" w:hAnsi="Arial" w:cs="Arial"/>
          <w:sz w:val="22"/>
          <w:szCs w:val="22"/>
          <w:lang w:val="es-ES_tradnl"/>
          <w:rPrChange w:id="196" w:author="Yamanaka/hisayo" w:date="2018-04-04T17:38:00Z">
            <w:rPr>
              <w:del w:id="197" w:author="Yamanaka/hisayo" w:date="2018-04-26T15:54:00Z"/>
              <w:rFonts w:ascii="Arial" w:hAnsi="Arial" w:cs="Arial"/>
              <w:sz w:val="22"/>
              <w:szCs w:val="22"/>
              <w:lang w:val="es-ES"/>
            </w:rPr>
          </w:rPrChange>
        </w:rPr>
      </w:pPr>
    </w:p>
    <w:p w:rsidR="00375556" w:rsidRPr="005A590E" w:rsidDel="00B84896" w:rsidRDefault="00375556">
      <w:pPr>
        <w:spacing w:line="300" w:lineRule="exact"/>
        <w:jc w:val="both"/>
        <w:rPr>
          <w:del w:id="198" w:author="Yamanaka/hisayo" w:date="2018-04-26T15:54:00Z"/>
          <w:rFonts w:ascii="Arial" w:hAnsi="Arial" w:cs="Arial"/>
          <w:sz w:val="22"/>
          <w:szCs w:val="22"/>
          <w:lang w:val="es-ES_tradnl"/>
          <w:rPrChange w:id="199" w:author="Yamanaka/hisayo" w:date="2018-04-04T17:38:00Z">
            <w:rPr>
              <w:del w:id="200" w:author="Yamanaka/hisayo" w:date="2018-04-26T15:54:00Z"/>
              <w:rFonts w:ascii="Arial" w:hAnsi="Arial" w:cs="Arial"/>
              <w:sz w:val="22"/>
              <w:szCs w:val="22"/>
              <w:lang w:val="es-ES"/>
            </w:rPr>
          </w:rPrChange>
        </w:rPr>
      </w:pPr>
    </w:p>
    <w:p w:rsidR="00375556" w:rsidRPr="005A590E" w:rsidDel="00B84896" w:rsidRDefault="00375556">
      <w:pPr>
        <w:spacing w:line="300" w:lineRule="exact"/>
        <w:jc w:val="both"/>
        <w:rPr>
          <w:del w:id="201" w:author="Yamanaka/hisayo" w:date="2018-04-26T15:54:00Z"/>
          <w:rFonts w:ascii="Arial" w:hAnsi="Arial" w:cs="Arial"/>
          <w:sz w:val="22"/>
          <w:szCs w:val="22"/>
          <w:lang w:val="es-ES_tradnl"/>
          <w:rPrChange w:id="202" w:author="Yamanaka/hisayo" w:date="2018-04-04T17:38:00Z">
            <w:rPr>
              <w:del w:id="203" w:author="Yamanaka/hisayo" w:date="2018-04-26T15:54:00Z"/>
              <w:rFonts w:ascii="Arial" w:hAnsi="Arial" w:cs="Arial"/>
              <w:sz w:val="22"/>
              <w:szCs w:val="22"/>
              <w:lang w:val="es-ES"/>
            </w:rPr>
          </w:rPrChange>
        </w:rPr>
      </w:pPr>
    </w:p>
    <w:p w:rsidR="00131470" w:rsidRPr="005A590E" w:rsidDel="00B84896" w:rsidRDefault="00131470" w:rsidP="00965499">
      <w:pPr>
        <w:pStyle w:val="Prrafodelista"/>
        <w:numPr>
          <w:ilvl w:val="0"/>
          <w:numId w:val="6"/>
        </w:numPr>
        <w:ind w:leftChars="0"/>
        <w:jc w:val="both"/>
        <w:rPr>
          <w:del w:id="204" w:author="Yamanaka/hisayo" w:date="2018-04-26T15:54:00Z"/>
          <w:rFonts w:asciiTheme="majorHAnsi" w:hAnsiTheme="majorHAnsi" w:cstheme="majorHAnsi"/>
          <w:sz w:val="22"/>
          <w:szCs w:val="22"/>
          <w:lang w:val="es-ES_tradnl"/>
          <w:rPrChange w:id="205" w:author="Yamanaka/hisayo" w:date="2018-04-04T17:38:00Z">
            <w:rPr>
              <w:del w:id="206" w:author="Yamanaka/hisayo" w:date="2018-04-26T15:54:00Z"/>
              <w:rFonts w:asciiTheme="majorHAnsi" w:hAnsiTheme="majorHAnsi" w:cstheme="majorHAnsi"/>
              <w:sz w:val="22"/>
              <w:szCs w:val="22"/>
              <w:lang w:val="es-ES"/>
            </w:rPr>
          </w:rPrChange>
        </w:rPr>
      </w:pPr>
      <w:del w:id="207" w:author="Yamanaka/hisayo" w:date="2018-04-26T15:54:00Z">
        <w:r w:rsidRPr="005A590E" w:rsidDel="00B84896">
          <w:rPr>
            <w:rFonts w:asciiTheme="majorHAnsi" w:hAnsiTheme="majorHAnsi" w:cstheme="majorHAnsi"/>
            <w:sz w:val="22"/>
            <w:szCs w:val="22"/>
            <w:lang w:val="es-ES_tradnl"/>
            <w:rPrChange w:id="208" w:author="Yamanaka/hisayo" w:date="2018-04-04T17:38:00Z">
              <w:rPr>
                <w:rFonts w:asciiTheme="majorHAnsi" w:hAnsiTheme="majorHAnsi" w:cstheme="majorHAnsi"/>
                <w:sz w:val="22"/>
                <w:szCs w:val="22"/>
                <w:lang w:val="es-ES"/>
              </w:rPr>
            </w:rPrChange>
          </w:rPr>
          <w:delText>Taller de trabajo para analizar problemas de la enseñanza de matemáticas en su país.</w:delText>
        </w:r>
      </w:del>
    </w:p>
    <w:p w:rsidR="00131470" w:rsidRPr="005A590E" w:rsidDel="00B84896" w:rsidRDefault="00131470" w:rsidP="00965499">
      <w:pPr>
        <w:pStyle w:val="Prrafodelista"/>
        <w:numPr>
          <w:ilvl w:val="0"/>
          <w:numId w:val="6"/>
        </w:numPr>
        <w:spacing w:line="300" w:lineRule="exact"/>
        <w:ind w:leftChars="0"/>
        <w:jc w:val="both"/>
        <w:rPr>
          <w:del w:id="209" w:author="Yamanaka/hisayo" w:date="2018-04-26T15:54:00Z"/>
          <w:rFonts w:ascii="Arial" w:hAnsi="Arial" w:cs="Arial"/>
          <w:sz w:val="22"/>
          <w:szCs w:val="22"/>
          <w:lang w:val="es-ES_tradnl"/>
          <w:rPrChange w:id="210" w:author="Yamanaka/hisayo" w:date="2018-04-04T17:38:00Z">
            <w:rPr>
              <w:del w:id="211" w:author="Yamanaka/hisayo" w:date="2018-04-26T15:54:00Z"/>
              <w:rFonts w:ascii="Arial" w:hAnsi="Arial" w:cs="Arial"/>
              <w:sz w:val="22"/>
              <w:szCs w:val="22"/>
              <w:lang w:val="es-ES"/>
            </w:rPr>
          </w:rPrChange>
        </w:rPr>
      </w:pPr>
      <w:del w:id="212" w:author="Yamanaka/hisayo" w:date="2018-04-26T15:54:00Z">
        <w:r w:rsidRPr="005A590E" w:rsidDel="00B84896">
          <w:rPr>
            <w:rFonts w:ascii="Arial" w:hAnsi="Arial" w:cs="Arial"/>
            <w:sz w:val="22"/>
            <w:szCs w:val="22"/>
            <w:lang w:val="es-ES_tradnl"/>
            <w:rPrChange w:id="213" w:author="Yamanaka/hisayo" w:date="2018-04-04T17:38:00Z">
              <w:rPr>
                <w:rFonts w:ascii="Arial" w:hAnsi="Arial" w:cs="Arial"/>
                <w:sz w:val="22"/>
                <w:szCs w:val="22"/>
                <w:lang w:val="es-ES"/>
              </w:rPr>
            </w:rPrChange>
          </w:rPr>
          <w:delText xml:space="preserve">Clases sobre las </w:delText>
        </w:r>
        <w:r w:rsidR="00261E20" w:rsidRPr="005A590E" w:rsidDel="00B84896">
          <w:rPr>
            <w:rFonts w:ascii="Arial" w:hAnsi="Arial" w:cs="Arial"/>
            <w:sz w:val="22"/>
            <w:szCs w:val="22"/>
            <w:lang w:val="es-ES_tradnl"/>
            <w:rPrChange w:id="214" w:author="Yamanaka/hisayo" w:date="2018-04-04T17:38:00Z">
              <w:rPr>
                <w:rFonts w:ascii="Arial" w:hAnsi="Arial" w:cs="Arial"/>
                <w:sz w:val="22"/>
                <w:szCs w:val="22"/>
                <w:lang w:val="es-ES"/>
              </w:rPr>
            </w:rPrChange>
          </w:rPr>
          <w:delText>principales</w:delText>
        </w:r>
        <w:r w:rsidRPr="005A590E" w:rsidDel="00B84896">
          <w:rPr>
            <w:rFonts w:ascii="Arial" w:hAnsi="Arial" w:cs="Arial"/>
            <w:sz w:val="22"/>
            <w:szCs w:val="22"/>
            <w:lang w:val="es-ES_tradnl"/>
            <w:rPrChange w:id="215" w:author="Yamanaka/hisayo" w:date="2018-04-04T17:38:00Z">
              <w:rPr>
                <w:rFonts w:ascii="Arial" w:hAnsi="Arial" w:cs="Arial"/>
                <w:sz w:val="22"/>
                <w:szCs w:val="22"/>
                <w:lang w:val="es-ES"/>
              </w:rPr>
            </w:rPrChange>
          </w:rPr>
          <w:delText xml:space="preserve"> características de matemáticas como asignatura. (administración educativa, capacitación dentro de la escuela, formación de </w:delText>
        </w:r>
        <w:r w:rsidR="00FF5980" w:rsidRPr="005A590E" w:rsidDel="00B84896">
          <w:rPr>
            <w:rFonts w:ascii="Arial" w:hAnsi="Arial" w:cs="Arial"/>
            <w:sz w:val="22"/>
            <w:szCs w:val="22"/>
            <w:lang w:val="es-ES_tradnl"/>
            <w:rPrChange w:id="216" w:author="Yamanaka/hisayo" w:date="2018-04-04T17:38:00Z">
              <w:rPr>
                <w:rFonts w:ascii="Arial" w:hAnsi="Arial" w:cs="Arial"/>
                <w:sz w:val="22"/>
                <w:szCs w:val="22"/>
                <w:lang w:val="es-ES"/>
              </w:rPr>
            </w:rPrChange>
          </w:rPr>
          <w:delText>maestros</w:delText>
        </w:r>
        <w:r w:rsidRPr="005A590E" w:rsidDel="00B84896">
          <w:rPr>
            <w:rFonts w:ascii="Arial" w:hAnsi="Arial" w:cs="Arial"/>
            <w:sz w:val="22"/>
            <w:szCs w:val="22"/>
            <w:lang w:val="es-ES_tradnl"/>
            <w:rPrChange w:id="217" w:author="Yamanaka/hisayo" w:date="2018-04-04T17:38:00Z">
              <w:rPr>
                <w:rFonts w:ascii="Arial" w:hAnsi="Arial" w:cs="Arial"/>
                <w:sz w:val="22"/>
                <w:szCs w:val="22"/>
                <w:lang w:val="es-ES"/>
              </w:rPr>
            </w:rPrChange>
          </w:rPr>
          <w:delText>, y currículum)</w:delText>
        </w:r>
      </w:del>
    </w:p>
    <w:p w:rsidR="00131470" w:rsidRPr="005A590E" w:rsidDel="00B84896" w:rsidRDefault="00131470" w:rsidP="00965499">
      <w:pPr>
        <w:pStyle w:val="Prrafodelista"/>
        <w:numPr>
          <w:ilvl w:val="0"/>
          <w:numId w:val="6"/>
        </w:numPr>
        <w:spacing w:line="300" w:lineRule="exact"/>
        <w:ind w:leftChars="0"/>
        <w:jc w:val="both"/>
        <w:rPr>
          <w:del w:id="218" w:author="Yamanaka/hisayo" w:date="2018-04-26T15:54:00Z"/>
          <w:rFonts w:ascii="Arial" w:hAnsi="Arial" w:cs="Arial"/>
          <w:sz w:val="22"/>
          <w:szCs w:val="22"/>
          <w:lang w:val="es-ES_tradnl"/>
          <w:rPrChange w:id="219" w:author="Yamanaka/hisayo" w:date="2018-04-04T17:38:00Z">
            <w:rPr>
              <w:del w:id="220" w:author="Yamanaka/hisayo" w:date="2018-04-26T15:54:00Z"/>
              <w:rFonts w:ascii="Arial" w:hAnsi="Arial" w:cs="Arial"/>
              <w:sz w:val="22"/>
              <w:szCs w:val="22"/>
              <w:lang w:val="es-ES"/>
            </w:rPr>
          </w:rPrChange>
        </w:rPr>
      </w:pPr>
      <w:del w:id="221" w:author="Yamanaka/hisayo" w:date="2018-04-26T15:54:00Z">
        <w:r w:rsidRPr="005A590E" w:rsidDel="00B84896">
          <w:rPr>
            <w:rFonts w:ascii="Arial" w:hAnsi="Arial" w:cs="Arial"/>
            <w:sz w:val="22"/>
            <w:szCs w:val="22"/>
            <w:lang w:val="es-ES_tradnl"/>
            <w:rPrChange w:id="222" w:author="Yamanaka/hisayo" w:date="2018-04-04T17:38:00Z">
              <w:rPr>
                <w:rFonts w:ascii="Arial" w:hAnsi="Arial" w:cs="Arial"/>
                <w:sz w:val="22"/>
                <w:szCs w:val="22"/>
                <w:lang w:val="es-ES"/>
              </w:rPr>
            </w:rPrChange>
          </w:rPr>
          <w:delText>Observación de las clases de matemáticas para la comprensión de las principales características de esta asignatura.</w:delText>
        </w:r>
      </w:del>
    </w:p>
    <w:p w:rsidR="00131470" w:rsidRPr="005A590E" w:rsidDel="00B84896" w:rsidRDefault="00131470" w:rsidP="00965499">
      <w:pPr>
        <w:pStyle w:val="Prrafodelista"/>
        <w:numPr>
          <w:ilvl w:val="0"/>
          <w:numId w:val="6"/>
        </w:numPr>
        <w:spacing w:line="300" w:lineRule="exact"/>
        <w:ind w:leftChars="0"/>
        <w:jc w:val="both"/>
        <w:rPr>
          <w:del w:id="223" w:author="Yamanaka/hisayo" w:date="2018-04-26T15:54:00Z"/>
          <w:rFonts w:ascii="Arial" w:hAnsi="Arial" w:cs="Arial"/>
          <w:sz w:val="22"/>
          <w:szCs w:val="22"/>
          <w:lang w:val="es-ES_tradnl"/>
          <w:rPrChange w:id="224" w:author="Yamanaka/hisayo" w:date="2018-04-04T17:38:00Z">
            <w:rPr>
              <w:del w:id="225" w:author="Yamanaka/hisayo" w:date="2018-04-26T15:54:00Z"/>
              <w:rFonts w:ascii="Arial" w:hAnsi="Arial" w:cs="Arial"/>
              <w:sz w:val="22"/>
              <w:szCs w:val="22"/>
              <w:lang w:val="es-ES"/>
            </w:rPr>
          </w:rPrChange>
        </w:rPr>
      </w:pPr>
      <w:del w:id="226" w:author="Yamanaka/hisayo" w:date="2018-04-26T15:54:00Z">
        <w:r w:rsidRPr="005A590E" w:rsidDel="00B84896">
          <w:rPr>
            <w:rFonts w:ascii="Arial" w:hAnsi="Arial" w:cs="Arial"/>
            <w:sz w:val="22"/>
            <w:szCs w:val="22"/>
            <w:lang w:val="es-ES_tradnl"/>
            <w:rPrChange w:id="227" w:author="Yamanaka/hisayo" w:date="2018-04-04T17:38:00Z">
              <w:rPr>
                <w:rFonts w:ascii="Arial" w:hAnsi="Arial" w:cs="Arial"/>
                <w:sz w:val="22"/>
                <w:szCs w:val="22"/>
                <w:lang w:val="es-ES"/>
              </w:rPr>
            </w:rPrChange>
          </w:rPr>
          <w:delText xml:space="preserve">Prácticas para la comprensión de los </w:delText>
        </w:r>
        <w:r w:rsidR="00FF5980" w:rsidRPr="005A590E" w:rsidDel="00B84896">
          <w:rPr>
            <w:rFonts w:ascii="Arial" w:hAnsi="Arial" w:cs="Arial"/>
            <w:sz w:val="22"/>
            <w:szCs w:val="22"/>
            <w:lang w:val="es-ES_tradnl"/>
            <w:rPrChange w:id="228" w:author="Yamanaka/hisayo" w:date="2018-04-04T17:38:00Z">
              <w:rPr>
                <w:rFonts w:ascii="Arial" w:hAnsi="Arial" w:cs="Arial"/>
                <w:sz w:val="22"/>
                <w:szCs w:val="22"/>
                <w:lang w:val="es-ES"/>
              </w:rPr>
            </w:rPrChange>
          </w:rPr>
          <w:delText xml:space="preserve">procesos de desarrollo </w:delText>
        </w:r>
        <w:r w:rsidRPr="005A590E" w:rsidDel="00B84896">
          <w:rPr>
            <w:rFonts w:ascii="Arial" w:hAnsi="Arial" w:cs="Arial"/>
            <w:sz w:val="22"/>
            <w:szCs w:val="22"/>
            <w:lang w:val="es-ES_tradnl"/>
            <w:rPrChange w:id="229" w:author="Yamanaka/hisayo" w:date="2018-04-04T17:38:00Z">
              <w:rPr>
                <w:rFonts w:ascii="Arial" w:hAnsi="Arial" w:cs="Arial"/>
                <w:sz w:val="22"/>
                <w:szCs w:val="22"/>
                <w:lang w:val="es-ES"/>
              </w:rPr>
            </w:rPrChange>
          </w:rPr>
          <w:delText>de la enseñanza de matemáticas en Japón. (estudio de materiales didácticos, redacción de planes de  enseñanza, realización de clases prácticas)</w:delText>
        </w:r>
      </w:del>
    </w:p>
    <w:p w:rsidR="00131470" w:rsidRPr="005A590E" w:rsidDel="00B84896" w:rsidRDefault="00E17AC2" w:rsidP="00965499">
      <w:pPr>
        <w:pStyle w:val="Prrafodelista"/>
        <w:numPr>
          <w:ilvl w:val="0"/>
          <w:numId w:val="6"/>
        </w:numPr>
        <w:spacing w:line="300" w:lineRule="exact"/>
        <w:ind w:leftChars="0"/>
        <w:jc w:val="both"/>
        <w:rPr>
          <w:del w:id="230" w:author="Yamanaka/hisayo" w:date="2018-04-26T15:54:00Z"/>
          <w:rFonts w:ascii="Arial" w:hAnsi="Arial" w:cs="Arial"/>
          <w:sz w:val="22"/>
          <w:szCs w:val="22"/>
          <w:lang w:val="es-ES_tradnl"/>
          <w:rPrChange w:id="231" w:author="Yamanaka/hisayo" w:date="2018-04-04T17:38:00Z">
            <w:rPr>
              <w:del w:id="232" w:author="Yamanaka/hisayo" w:date="2018-04-26T15:54:00Z"/>
              <w:rFonts w:ascii="Arial" w:hAnsi="Arial" w:cs="Arial"/>
              <w:sz w:val="22"/>
              <w:szCs w:val="22"/>
              <w:lang w:val="es-ES"/>
            </w:rPr>
          </w:rPrChange>
        </w:rPr>
      </w:pPr>
      <w:del w:id="233" w:author="Yamanaka/hisayo" w:date="2018-04-26T15:54:00Z">
        <w:r w:rsidRPr="005A590E" w:rsidDel="00B84896">
          <w:rPr>
            <w:rFonts w:ascii="Arial" w:hAnsi="Arial" w:cs="Arial"/>
            <w:sz w:val="22"/>
            <w:szCs w:val="22"/>
            <w:lang w:val="es-ES_tradnl"/>
            <w:rPrChange w:id="234" w:author="Yamanaka/hisayo" w:date="2018-04-04T17:38:00Z">
              <w:rPr>
                <w:rFonts w:ascii="Arial" w:hAnsi="Arial" w:cs="Arial"/>
                <w:sz w:val="22"/>
                <w:szCs w:val="22"/>
                <w:lang w:val="es-ES"/>
              </w:rPr>
            </w:rPrChange>
          </w:rPr>
          <w:delText xml:space="preserve">Elaboración </w:delText>
        </w:r>
        <w:r w:rsidR="00131470" w:rsidRPr="005A590E" w:rsidDel="00B84896">
          <w:rPr>
            <w:rFonts w:ascii="Arial" w:hAnsi="Arial" w:cs="Arial"/>
            <w:sz w:val="22"/>
            <w:szCs w:val="22"/>
            <w:lang w:val="es-ES_tradnl"/>
            <w:rPrChange w:id="235" w:author="Yamanaka/hisayo" w:date="2018-04-04T17:38:00Z">
              <w:rPr>
                <w:rFonts w:ascii="Arial" w:hAnsi="Arial" w:cs="Arial"/>
                <w:sz w:val="22"/>
                <w:szCs w:val="22"/>
                <w:lang w:val="es-ES"/>
              </w:rPr>
            </w:rPrChange>
          </w:rPr>
          <w:delText>de un plan de acción y otros informes en base a lo</w:delText>
        </w:r>
        <w:r w:rsidRPr="005A590E" w:rsidDel="00B84896">
          <w:rPr>
            <w:rFonts w:ascii="Arial" w:hAnsi="Arial" w:cs="Arial"/>
            <w:sz w:val="22"/>
            <w:szCs w:val="22"/>
            <w:lang w:val="es-ES_tradnl"/>
            <w:rPrChange w:id="236" w:author="Yamanaka/hisayo" w:date="2018-04-04T17:38:00Z">
              <w:rPr>
                <w:rFonts w:ascii="Arial" w:hAnsi="Arial" w:cs="Arial"/>
                <w:sz w:val="22"/>
                <w:szCs w:val="22"/>
                <w:lang w:val="es-ES"/>
              </w:rPr>
            </w:rPrChange>
          </w:rPr>
          <w:delText>s adquiridos</w:delText>
        </w:r>
        <w:r w:rsidR="00131470" w:rsidRPr="005A590E" w:rsidDel="00B84896">
          <w:rPr>
            <w:rFonts w:ascii="Arial" w:hAnsi="Arial" w:cs="Arial"/>
            <w:sz w:val="22"/>
            <w:szCs w:val="22"/>
            <w:lang w:val="es-ES_tradnl"/>
            <w:rPrChange w:id="237" w:author="Yamanaka/hisayo" w:date="2018-04-04T17:38:00Z">
              <w:rPr>
                <w:rFonts w:ascii="Arial" w:hAnsi="Arial" w:cs="Arial"/>
                <w:sz w:val="22"/>
                <w:szCs w:val="22"/>
                <w:lang w:val="es-ES"/>
              </w:rPr>
            </w:rPrChange>
          </w:rPr>
          <w:delText xml:space="preserve"> en </w:delText>
        </w:r>
        <w:r w:rsidRPr="005A590E" w:rsidDel="00B84896">
          <w:rPr>
            <w:rFonts w:ascii="Arial" w:hAnsi="Arial" w:cs="Arial"/>
            <w:sz w:val="22"/>
            <w:szCs w:val="22"/>
            <w:lang w:val="es-ES_tradnl"/>
            <w:rPrChange w:id="238" w:author="Yamanaka/hisayo" w:date="2018-04-04T17:38:00Z">
              <w:rPr>
                <w:rFonts w:ascii="Arial" w:hAnsi="Arial" w:cs="Arial"/>
                <w:sz w:val="22"/>
                <w:szCs w:val="22"/>
                <w:lang w:val="es-ES"/>
              </w:rPr>
            </w:rPrChange>
          </w:rPr>
          <w:delText xml:space="preserve">este programa </w:delText>
        </w:r>
        <w:r w:rsidR="00131470" w:rsidRPr="005A590E" w:rsidDel="00B84896">
          <w:rPr>
            <w:rFonts w:ascii="Arial" w:hAnsi="Arial" w:cs="Arial"/>
            <w:sz w:val="22"/>
            <w:szCs w:val="22"/>
            <w:lang w:val="es-ES_tradnl"/>
            <w:rPrChange w:id="239" w:author="Yamanaka/hisayo" w:date="2018-04-04T17:38:00Z">
              <w:rPr>
                <w:rFonts w:ascii="Arial" w:hAnsi="Arial" w:cs="Arial"/>
                <w:sz w:val="22"/>
                <w:szCs w:val="22"/>
                <w:lang w:val="es-ES"/>
              </w:rPr>
            </w:rPrChange>
          </w:rPr>
          <w:delText>para la mejora y solución de los problemas existentes.</w:delText>
        </w:r>
      </w:del>
    </w:p>
    <w:p w:rsidR="008D5292" w:rsidRPr="005A590E" w:rsidDel="00B84896" w:rsidRDefault="008D5292" w:rsidP="008D5292">
      <w:pPr>
        <w:spacing w:line="300" w:lineRule="exact"/>
        <w:jc w:val="both"/>
        <w:rPr>
          <w:del w:id="240" w:author="Yamanaka/hisayo" w:date="2018-04-26T15:54:00Z"/>
          <w:rFonts w:ascii="Arial" w:hAnsi="Arial" w:cs="Arial"/>
          <w:sz w:val="22"/>
          <w:szCs w:val="22"/>
          <w:lang w:val="es-ES_tradnl"/>
        </w:rPr>
      </w:pPr>
    </w:p>
    <w:p w:rsidR="00375556" w:rsidRPr="005A590E" w:rsidDel="00B84896" w:rsidRDefault="00375556" w:rsidP="008D5292">
      <w:pPr>
        <w:spacing w:line="300" w:lineRule="exact"/>
        <w:jc w:val="both"/>
        <w:rPr>
          <w:del w:id="241" w:author="Yamanaka/hisayo" w:date="2018-04-26T15:54:00Z"/>
          <w:rFonts w:ascii="Arial" w:hAnsi="Arial" w:cs="Arial"/>
          <w:sz w:val="22"/>
          <w:szCs w:val="22"/>
          <w:lang w:val="es-ES_tradnl"/>
        </w:rPr>
      </w:pPr>
    </w:p>
    <w:p w:rsidR="00375556" w:rsidRPr="005A590E" w:rsidDel="00B84896" w:rsidRDefault="00375556" w:rsidP="008D5292">
      <w:pPr>
        <w:spacing w:line="300" w:lineRule="exact"/>
        <w:jc w:val="both"/>
        <w:rPr>
          <w:del w:id="242" w:author="Yamanaka/hisayo" w:date="2018-04-26T15:54:00Z"/>
          <w:rFonts w:ascii="Arial" w:hAnsi="Arial" w:cs="Arial"/>
          <w:sz w:val="22"/>
          <w:szCs w:val="22"/>
          <w:lang w:val="es-ES_tradnl"/>
        </w:rPr>
      </w:pPr>
    </w:p>
    <w:p w:rsidR="008D5292" w:rsidRPr="005A590E" w:rsidDel="00B84896" w:rsidRDefault="008D5292" w:rsidP="008D5292">
      <w:pPr>
        <w:jc w:val="both"/>
        <w:rPr>
          <w:del w:id="243" w:author="Yamanaka/hisayo" w:date="2018-04-26T15:54:00Z"/>
          <w:rFonts w:ascii="Arial" w:hAnsi="Arial" w:cs="Arial"/>
          <w:b/>
          <w:i/>
          <w:sz w:val="44"/>
          <w:szCs w:val="44"/>
          <w:shd w:val="pct15" w:color="auto" w:fill="FFFFFF"/>
          <w:lang w:val="es-ES_tradnl"/>
        </w:rPr>
      </w:pPr>
      <w:del w:id="244" w:author="Yamanaka/hisayo" w:date="2018-04-26T15:54:00Z">
        <w:r w:rsidRPr="005A590E" w:rsidDel="00B84896">
          <w:rPr>
            <w:rFonts w:ascii="Arial" w:hAnsi="Arial" w:cs="Arial"/>
            <w:b/>
            <w:i/>
            <w:sz w:val="44"/>
            <w:szCs w:val="44"/>
            <w:shd w:val="pct15" w:color="auto" w:fill="FFFFFF"/>
            <w:lang w:val="es-ES_tradnl"/>
          </w:rPr>
          <w:delText xml:space="preserve">II.  Descripción </w:delText>
        </w:r>
      </w:del>
    </w:p>
    <w:p w:rsidR="008D5292" w:rsidRPr="005A590E" w:rsidDel="00B84896" w:rsidRDefault="008D5292" w:rsidP="008D5292">
      <w:pPr>
        <w:jc w:val="both"/>
        <w:rPr>
          <w:del w:id="245" w:author="Yamanaka/hisayo" w:date="2018-04-26T15:54:00Z"/>
          <w:rFonts w:ascii="Arial" w:hAnsi="Arial" w:cs="Arial"/>
          <w:sz w:val="22"/>
          <w:szCs w:val="22"/>
          <w:lang w:val="es-ES_tradnl"/>
        </w:rPr>
      </w:pPr>
    </w:p>
    <w:p w:rsidR="008D5292" w:rsidRPr="005A590E" w:rsidDel="00B84896" w:rsidRDefault="008D5292" w:rsidP="00F1125B">
      <w:pPr>
        <w:spacing w:line="300" w:lineRule="exact"/>
        <w:ind w:left="708" w:hangingChars="294" w:hanging="708"/>
        <w:jc w:val="both"/>
        <w:rPr>
          <w:del w:id="246" w:author="Yamanaka/hisayo" w:date="2018-04-26T15:54:00Z"/>
          <w:rFonts w:ascii="Arial" w:hAnsi="Arial" w:cs="Arial"/>
          <w:sz w:val="22"/>
          <w:szCs w:val="22"/>
          <w:lang w:val="es-ES_tradnl"/>
        </w:rPr>
      </w:pPr>
      <w:del w:id="247"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Título (№ código)</w:delText>
        </w:r>
        <w:r w:rsidRPr="005A590E" w:rsidDel="00B84896">
          <w:rPr>
            <w:rFonts w:ascii="Arial" w:hAnsi="Arial" w:cs="Arial"/>
            <w:sz w:val="22"/>
            <w:szCs w:val="22"/>
            <w:lang w:val="es-ES_tradnl"/>
          </w:rPr>
          <w:delText xml:space="preserve">: </w:delText>
        </w:r>
        <w:r w:rsidR="00F62A84" w:rsidRPr="005A590E" w:rsidDel="00B84896">
          <w:rPr>
            <w:rFonts w:ascii="Arial" w:hAnsi="Arial" w:cs="Arial"/>
            <w:sz w:val="22"/>
            <w:szCs w:val="22"/>
            <w:lang w:val="es-ES_tradnl"/>
          </w:rPr>
          <w:delText>Mejora de la calidad de la educación de matemática</w:delText>
        </w:r>
        <w:r w:rsidR="00FF2DE7" w:rsidRPr="005A590E" w:rsidDel="00B84896">
          <w:rPr>
            <w:rFonts w:ascii="Arial" w:hAnsi="Arial" w:cs="Arial"/>
            <w:sz w:val="22"/>
            <w:szCs w:val="22"/>
            <w:lang w:val="es-ES_tradnl"/>
          </w:rPr>
          <w:delText>s</w:delText>
        </w:r>
        <w:r w:rsidR="00F62A84" w:rsidRPr="005A590E" w:rsidDel="00B84896">
          <w:rPr>
            <w:rFonts w:ascii="Arial" w:hAnsi="Arial" w:cs="Arial"/>
            <w:sz w:val="22"/>
            <w:szCs w:val="22"/>
            <w:lang w:val="es-ES_tradnl"/>
          </w:rPr>
          <w:delText xml:space="preserve"> en la enseñanza secundaria</w:delText>
        </w:r>
        <w:r w:rsidRPr="005A590E" w:rsidDel="00B84896">
          <w:rPr>
            <w:rFonts w:ascii="Arial" w:hAnsi="Arial" w:cs="Arial"/>
            <w:sz w:val="22"/>
            <w:szCs w:val="22"/>
            <w:lang w:val="es-ES_tradnl"/>
          </w:rPr>
          <w:delText xml:space="preserve"> (J</w:delText>
        </w:r>
      </w:del>
      <w:del w:id="248" w:author="Yamanaka/hisayo" w:date="2018-04-03T12:21:00Z">
        <w:r w:rsidR="00C06E0B" w:rsidRPr="005A590E" w:rsidDel="006978B5">
          <w:rPr>
            <w:rFonts w:ascii="Arial" w:hAnsi="Arial" w:cs="Arial"/>
            <w:sz w:val="22"/>
            <w:szCs w:val="22"/>
            <w:lang w:val="es-ES_tradnl"/>
          </w:rPr>
          <w:delText>1704368</w:delText>
        </w:r>
      </w:del>
      <w:del w:id="249" w:author="Yamanaka/hisayo" w:date="2018-04-26T15:54:00Z">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jc w:val="both"/>
        <w:rPr>
          <w:del w:id="250" w:author="Yamanaka/hisayo" w:date="2018-04-26T15:54:00Z"/>
          <w:rFonts w:ascii="Arial" w:hAnsi="Arial" w:cs="Arial"/>
          <w:sz w:val="22"/>
          <w:szCs w:val="22"/>
          <w:lang w:val="es-ES_tradnl"/>
        </w:rPr>
      </w:pPr>
    </w:p>
    <w:p w:rsidR="00C06E0B" w:rsidRPr="005A590E" w:rsidDel="00B84896" w:rsidRDefault="008D5292" w:rsidP="00C06E0B">
      <w:pPr>
        <w:spacing w:line="300" w:lineRule="exact"/>
        <w:jc w:val="both"/>
        <w:rPr>
          <w:del w:id="251" w:author="Yamanaka/hisayo" w:date="2018-04-26T15:54:00Z"/>
          <w:rStyle w:val="shorttext"/>
          <w:rFonts w:ascii="Arial" w:hAnsi="Arial" w:cs="Arial"/>
          <w:sz w:val="22"/>
          <w:szCs w:val="22"/>
          <w:lang w:val="es-ES_tradnl"/>
          <w:rPrChange w:id="252" w:author="Yamanaka/hisayo" w:date="2018-04-04T17:38:00Z">
            <w:rPr>
              <w:del w:id="253" w:author="Yamanaka/hisayo" w:date="2018-04-26T15:54:00Z"/>
              <w:rStyle w:val="shorttext"/>
              <w:rFonts w:ascii="Arial" w:hAnsi="Arial" w:cs="Arial"/>
              <w:sz w:val="22"/>
              <w:szCs w:val="22"/>
              <w:lang w:val="es-ES"/>
            </w:rPr>
          </w:rPrChange>
        </w:rPr>
      </w:pPr>
      <w:del w:id="254"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Período del curso en JAPÓN</w:delText>
        </w:r>
        <w:r w:rsidR="00131470" w:rsidRPr="005A590E" w:rsidDel="00B84896">
          <w:rPr>
            <w:rFonts w:ascii="Arial" w:hAnsi="Arial" w:cs="Arial"/>
            <w:b/>
            <w:lang w:val="es-ES_tradnl"/>
          </w:rPr>
          <w:delText xml:space="preserve">: </w:delText>
        </w:r>
        <w:r w:rsidR="00131470" w:rsidRPr="005A590E" w:rsidDel="00B84896">
          <w:rPr>
            <w:rFonts w:ascii="Arial" w:hAnsi="Arial" w:cs="Arial"/>
            <w:sz w:val="22"/>
            <w:szCs w:val="22"/>
            <w:lang w:val="es-ES_tradnl"/>
          </w:rPr>
          <w:delText xml:space="preserve"> </w:delText>
        </w:r>
        <w:r w:rsidR="00C06E0B" w:rsidRPr="005A590E" w:rsidDel="00B84896">
          <w:rPr>
            <w:rStyle w:val="shorttext"/>
            <w:rFonts w:ascii="Arial" w:hAnsi="Arial" w:cs="Arial"/>
            <w:sz w:val="22"/>
            <w:szCs w:val="22"/>
            <w:lang w:val="es-ES_tradnl"/>
            <w:rPrChange w:id="255" w:author="Yamanaka/hisayo" w:date="2018-04-04T17:38:00Z">
              <w:rPr>
                <w:rStyle w:val="shorttext"/>
                <w:rFonts w:ascii="Arial" w:hAnsi="Arial" w:cs="Arial"/>
                <w:sz w:val="22"/>
                <w:szCs w:val="22"/>
                <w:lang w:val="es-ES"/>
              </w:rPr>
            </w:rPrChange>
          </w:rPr>
          <w:delText xml:space="preserve">Del </w:delText>
        </w:r>
      </w:del>
      <w:del w:id="256" w:author="Yamanaka/hisayo" w:date="2018-04-03T12:21:00Z">
        <w:r w:rsidR="00C06E0B" w:rsidRPr="005A590E" w:rsidDel="006978B5">
          <w:rPr>
            <w:rStyle w:val="shorttext"/>
            <w:rFonts w:ascii="Arial" w:hAnsi="Arial" w:cs="Arial"/>
            <w:sz w:val="22"/>
            <w:szCs w:val="22"/>
            <w:lang w:val="es-ES_tradnl"/>
            <w:rPrChange w:id="257" w:author="Yamanaka/hisayo" w:date="2018-04-04T17:38:00Z">
              <w:rPr>
                <w:rStyle w:val="shorttext"/>
                <w:rFonts w:ascii="Arial" w:hAnsi="Arial" w:cs="Arial"/>
                <w:sz w:val="22"/>
                <w:szCs w:val="22"/>
                <w:lang w:val="es-ES"/>
              </w:rPr>
            </w:rPrChange>
          </w:rPr>
          <w:delText>25</w:delText>
        </w:r>
      </w:del>
      <w:del w:id="258" w:author="Yamanaka/hisayo" w:date="2018-04-26T15:54:00Z">
        <w:r w:rsidR="00C06E0B" w:rsidRPr="005A590E" w:rsidDel="00B84896">
          <w:rPr>
            <w:rStyle w:val="shorttext"/>
            <w:rFonts w:ascii="Arial" w:hAnsi="Arial" w:cs="Arial"/>
            <w:sz w:val="22"/>
            <w:szCs w:val="22"/>
            <w:lang w:val="es-ES_tradnl"/>
            <w:rPrChange w:id="259" w:author="Yamanaka/hisayo" w:date="2018-04-04T17:38:00Z">
              <w:rPr>
                <w:rStyle w:val="shorttext"/>
                <w:rFonts w:ascii="Arial" w:hAnsi="Arial" w:cs="Arial"/>
                <w:sz w:val="22"/>
                <w:szCs w:val="22"/>
                <w:lang w:val="es-ES"/>
              </w:rPr>
            </w:rPrChange>
          </w:rPr>
          <w:delText xml:space="preserve"> de octubre al </w:delText>
        </w:r>
      </w:del>
      <w:del w:id="260" w:author="Yamanaka/hisayo" w:date="2018-04-03T12:21:00Z">
        <w:r w:rsidR="00C06E0B" w:rsidRPr="005A590E" w:rsidDel="006978B5">
          <w:rPr>
            <w:rStyle w:val="shorttext"/>
            <w:rFonts w:ascii="Arial" w:hAnsi="Arial" w:cs="Arial"/>
            <w:sz w:val="22"/>
            <w:szCs w:val="22"/>
            <w:lang w:val="es-ES_tradnl"/>
            <w:rPrChange w:id="261" w:author="Yamanaka/hisayo" w:date="2018-04-04T17:38:00Z">
              <w:rPr>
                <w:rStyle w:val="shorttext"/>
                <w:rFonts w:ascii="Arial" w:hAnsi="Arial" w:cs="Arial"/>
                <w:sz w:val="22"/>
                <w:szCs w:val="22"/>
                <w:lang w:val="es-ES"/>
              </w:rPr>
            </w:rPrChange>
          </w:rPr>
          <w:delText>18</w:delText>
        </w:r>
      </w:del>
      <w:del w:id="262" w:author="Yamanaka/hisayo" w:date="2018-04-26T15:54:00Z">
        <w:r w:rsidR="00C06E0B" w:rsidRPr="005A590E" w:rsidDel="00B84896">
          <w:rPr>
            <w:rStyle w:val="shorttext"/>
            <w:rFonts w:ascii="Arial" w:hAnsi="Arial" w:cs="Arial"/>
            <w:sz w:val="22"/>
            <w:szCs w:val="22"/>
            <w:lang w:val="es-ES_tradnl"/>
            <w:rPrChange w:id="263" w:author="Yamanaka/hisayo" w:date="2018-04-04T17:38:00Z">
              <w:rPr>
                <w:rStyle w:val="shorttext"/>
                <w:rFonts w:ascii="Arial" w:hAnsi="Arial" w:cs="Arial"/>
                <w:sz w:val="22"/>
                <w:szCs w:val="22"/>
                <w:lang w:val="es-ES"/>
              </w:rPr>
            </w:rPrChange>
          </w:rPr>
          <w:delText xml:space="preserve"> de noviembre de 201</w:delText>
        </w:r>
      </w:del>
      <w:del w:id="264" w:author="Yamanaka/hisayo" w:date="2018-04-03T12:21:00Z">
        <w:r w:rsidR="00C06E0B" w:rsidRPr="005A590E" w:rsidDel="006978B5">
          <w:rPr>
            <w:rStyle w:val="shorttext"/>
            <w:rFonts w:ascii="Arial" w:hAnsi="Arial" w:cs="Arial"/>
            <w:sz w:val="22"/>
            <w:szCs w:val="22"/>
            <w:lang w:val="es-ES_tradnl"/>
            <w:rPrChange w:id="265" w:author="Yamanaka/hisayo" w:date="2018-04-04T17:38:00Z">
              <w:rPr>
                <w:rStyle w:val="shorttext"/>
                <w:rFonts w:ascii="Arial" w:hAnsi="Arial" w:cs="Arial"/>
                <w:sz w:val="22"/>
                <w:szCs w:val="22"/>
                <w:lang w:val="es-ES"/>
              </w:rPr>
            </w:rPrChange>
          </w:rPr>
          <w:delText>7</w:delText>
        </w:r>
      </w:del>
    </w:p>
    <w:p w:rsidR="008D5292" w:rsidRPr="005A590E" w:rsidDel="00B84896" w:rsidRDefault="008D5292" w:rsidP="00C06E0B">
      <w:pPr>
        <w:spacing w:line="300" w:lineRule="exact"/>
        <w:jc w:val="both"/>
        <w:rPr>
          <w:del w:id="266" w:author="Yamanaka/hisayo" w:date="2018-04-26T15:54:00Z"/>
          <w:rFonts w:ascii="Arial" w:hAnsi="Arial" w:cs="Arial"/>
          <w:sz w:val="22"/>
          <w:szCs w:val="22"/>
          <w:lang w:val="es-ES_tradnl"/>
        </w:rPr>
      </w:pPr>
    </w:p>
    <w:p w:rsidR="008D5292" w:rsidRPr="005A590E" w:rsidDel="00B84896" w:rsidRDefault="008D5292" w:rsidP="008D5292">
      <w:pPr>
        <w:spacing w:line="300" w:lineRule="exact"/>
        <w:jc w:val="both"/>
        <w:rPr>
          <w:del w:id="267" w:author="Yamanaka/hisayo" w:date="2018-04-26T15:54:00Z"/>
          <w:rFonts w:ascii="Arial" w:hAnsi="Arial" w:cs="Arial"/>
          <w:b/>
          <w:lang w:val="es-ES_tradnl"/>
        </w:rPr>
      </w:pPr>
      <w:del w:id="268" w:author="Yamanaka/hisayo" w:date="2018-04-26T15:54:00Z">
        <w:r w:rsidRPr="005A590E" w:rsidDel="00B84896">
          <w:rPr>
            <w:rFonts w:ascii="Arial" w:hAnsi="Arial" w:cs="Arial"/>
            <w:b/>
            <w:lang w:val="es-ES_tradnl"/>
          </w:rPr>
          <w:delText>3.</w:delText>
        </w:r>
        <w:r w:rsidRPr="005A590E" w:rsidDel="00B84896">
          <w:rPr>
            <w:rFonts w:ascii="Arial" w:hAnsi="Arial" w:cs="Arial"/>
            <w:b/>
            <w:lang w:val="es-ES_tradnl"/>
          </w:rPr>
          <w:tab/>
          <w:delText>Regiones o países objetivo</w:delText>
        </w:r>
        <w:r w:rsidR="00131470" w:rsidRPr="005A590E" w:rsidDel="00B84896">
          <w:rPr>
            <w:rFonts w:ascii="Arial" w:hAnsi="Arial" w:cs="Arial"/>
            <w:b/>
            <w:lang w:val="es-ES_tradnl"/>
          </w:rPr>
          <w:delText>:</w:delText>
        </w:r>
      </w:del>
    </w:p>
    <w:p w:rsidR="00007C28" w:rsidRPr="005A590E" w:rsidDel="005775F0" w:rsidRDefault="008D5292">
      <w:pPr>
        <w:spacing w:line="300" w:lineRule="exact"/>
        <w:jc w:val="both"/>
        <w:rPr>
          <w:del w:id="269" w:author="Yamanaka/hisayo" w:date="2018-04-10T16:27:00Z"/>
          <w:rFonts w:ascii="Arial" w:hAnsi="Arial" w:cs="Arial"/>
          <w:sz w:val="22"/>
          <w:szCs w:val="22"/>
          <w:lang w:val="es-ES_tradnl"/>
        </w:rPr>
      </w:pPr>
      <w:del w:id="270" w:author="Yamanaka/hisayo" w:date="2018-04-26T15:54:00Z">
        <w:r w:rsidRPr="005A590E" w:rsidDel="00B84896">
          <w:rPr>
            <w:rFonts w:ascii="Arial" w:hAnsi="Arial" w:cs="Arial"/>
            <w:sz w:val="22"/>
            <w:szCs w:val="22"/>
            <w:lang w:val="es-ES_tradnl"/>
          </w:rPr>
          <w:tab/>
        </w:r>
      </w:del>
      <w:del w:id="271" w:author="Yamanaka/hisayo" w:date="2018-04-03T12:22:00Z">
        <w:r w:rsidR="00007C28" w:rsidRPr="005A590E" w:rsidDel="006978B5">
          <w:rPr>
            <w:rFonts w:ascii="Arial" w:hAnsi="Arial" w:cs="Arial"/>
            <w:sz w:val="22"/>
            <w:szCs w:val="22"/>
            <w:lang w:val="es-ES_tradnl"/>
          </w:rPr>
          <w:delText>República Oriental del Ur</w:delText>
        </w:r>
        <w:r w:rsidR="00261E20" w:rsidRPr="005A590E" w:rsidDel="006978B5">
          <w:rPr>
            <w:rFonts w:ascii="Arial" w:hAnsi="Arial" w:cs="Arial"/>
            <w:sz w:val="22"/>
            <w:szCs w:val="22"/>
            <w:lang w:val="es-ES_tradnl"/>
          </w:rPr>
          <w:delText>u</w:delText>
        </w:r>
        <w:r w:rsidR="00007C28" w:rsidRPr="005A590E" w:rsidDel="006978B5">
          <w:rPr>
            <w:rFonts w:ascii="Arial" w:hAnsi="Arial" w:cs="Arial"/>
            <w:sz w:val="22"/>
            <w:szCs w:val="22"/>
            <w:lang w:val="es-ES_tradnl"/>
          </w:rPr>
          <w:delText xml:space="preserve">guay, </w:delText>
        </w:r>
      </w:del>
      <w:del w:id="272" w:author="Yamanaka/hisayo" w:date="2018-04-26T15:54:00Z">
        <w:r w:rsidR="00007C28" w:rsidRPr="005A590E" w:rsidDel="00B84896">
          <w:rPr>
            <w:rFonts w:ascii="Arial" w:hAnsi="Arial" w:cs="Arial"/>
            <w:sz w:val="22"/>
            <w:szCs w:val="22"/>
            <w:lang w:val="es-ES_tradnl"/>
          </w:rPr>
          <w:delText>República de El Salvador, República de Guatemala,</w:delText>
        </w:r>
      </w:del>
      <w:del w:id="273" w:author="Yamanaka/hisayo" w:date="2018-04-10T16:27:00Z">
        <w:r w:rsidR="00007C28" w:rsidRPr="005A590E" w:rsidDel="005775F0">
          <w:rPr>
            <w:rFonts w:ascii="Arial" w:hAnsi="Arial" w:cs="Arial"/>
            <w:sz w:val="22"/>
            <w:szCs w:val="22"/>
            <w:lang w:val="es-ES_tradnl"/>
          </w:rPr>
          <w:delText xml:space="preserve">    </w:delText>
        </w:r>
      </w:del>
    </w:p>
    <w:p w:rsidR="00EB1A89" w:rsidRPr="005A590E" w:rsidDel="006978B5" w:rsidRDefault="00007C28">
      <w:pPr>
        <w:spacing w:line="300" w:lineRule="exact"/>
        <w:ind w:firstLineChars="300" w:firstLine="660"/>
        <w:jc w:val="both"/>
        <w:rPr>
          <w:del w:id="274" w:author="Yamanaka/hisayo" w:date="2018-04-03T12:26:00Z"/>
          <w:rFonts w:ascii="Arial" w:hAnsi="Arial" w:cs="Arial"/>
          <w:sz w:val="22"/>
          <w:szCs w:val="22"/>
          <w:lang w:val="es-ES_tradnl"/>
        </w:rPr>
        <w:pPrChange w:id="275" w:author="Yamanaka/hisayo" w:date="2018-04-10T16:27:00Z">
          <w:pPr>
            <w:spacing w:line="300" w:lineRule="exact"/>
            <w:ind w:firstLineChars="350" w:firstLine="770"/>
            <w:jc w:val="both"/>
          </w:pPr>
        </w:pPrChange>
      </w:pPr>
      <w:del w:id="276" w:author="Yamanaka/hisayo" w:date="2018-04-26T15:54:00Z">
        <w:r w:rsidRPr="005A590E" w:rsidDel="00B84896">
          <w:rPr>
            <w:rFonts w:ascii="Arial" w:hAnsi="Arial" w:cs="Arial"/>
            <w:sz w:val="22"/>
            <w:szCs w:val="22"/>
            <w:lang w:val="es-ES_tradnl"/>
          </w:rPr>
          <w:delText>República de Costa Rica, República de Nicaragua, República de Panamá,</w:delText>
        </w:r>
      </w:del>
      <w:del w:id="277" w:author="Yamanaka/hisayo" w:date="2018-04-03T12:26:00Z">
        <w:r w:rsidRPr="005A590E" w:rsidDel="006978B5">
          <w:rPr>
            <w:rFonts w:ascii="Arial" w:hAnsi="Arial" w:cs="Arial"/>
            <w:sz w:val="22"/>
            <w:szCs w:val="22"/>
            <w:lang w:val="es-ES_tradnl"/>
          </w:rPr>
          <w:delText xml:space="preserve"> </w:delText>
        </w:r>
      </w:del>
    </w:p>
    <w:p w:rsidR="008D5292" w:rsidRPr="005A590E" w:rsidDel="00B84896" w:rsidRDefault="00007C28">
      <w:pPr>
        <w:spacing w:line="300" w:lineRule="exact"/>
        <w:ind w:firstLineChars="300" w:firstLine="660"/>
        <w:jc w:val="both"/>
        <w:rPr>
          <w:del w:id="278" w:author="Yamanaka/hisayo" w:date="2018-04-26T15:54:00Z"/>
          <w:rFonts w:ascii="Arial" w:hAnsi="Arial" w:cs="Arial"/>
          <w:sz w:val="22"/>
          <w:szCs w:val="22"/>
          <w:lang w:val="es-ES_tradnl"/>
        </w:rPr>
        <w:pPrChange w:id="279" w:author="Yamanaka/hisayo" w:date="2018-04-10T16:27:00Z">
          <w:pPr>
            <w:spacing w:line="300" w:lineRule="exact"/>
            <w:ind w:firstLineChars="350" w:firstLine="770"/>
            <w:jc w:val="both"/>
          </w:pPr>
        </w:pPrChange>
      </w:pPr>
      <w:del w:id="280" w:author="Yamanaka/hisayo" w:date="2018-04-26T15:54:00Z">
        <w:r w:rsidRPr="005A590E" w:rsidDel="00B84896">
          <w:rPr>
            <w:rFonts w:ascii="Arial" w:hAnsi="Arial" w:cs="Arial"/>
            <w:sz w:val="22"/>
            <w:szCs w:val="22"/>
            <w:lang w:val="es-ES_tradnl"/>
          </w:rPr>
          <w:delText>República del Paraguay, y República de Honduras</w:delText>
        </w:r>
      </w:del>
    </w:p>
    <w:p w:rsidR="008D5292" w:rsidRPr="005A590E" w:rsidDel="00B84896" w:rsidRDefault="008D5292" w:rsidP="008D5292">
      <w:pPr>
        <w:spacing w:line="300" w:lineRule="exact"/>
        <w:jc w:val="both"/>
        <w:rPr>
          <w:del w:id="281" w:author="Yamanaka/hisayo" w:date="2018-04-26T15:54:00Z"/>
          <w:rFonts w:ascii="Arial" w:hAnsi="Arial" w:cs="Arial"/>
          <w:sz w:val="22"/>
          <w:szCs w:val="22"/>
          <w:lang w:val="es-ES_tradnl"/>
        </w:rPr>
      </w:pPr>
    </w:p>
    <w:p w:rsidR="00137210" w:rsidRPr="005A590E" w:rsidDel="00B84896" w:rsidRDefault="008D5292" w:rsidP="00965499">
      <w:pPr>
        <w:spacing w:line="300" w:lineRule="exact"/>
        <w:jc w:val="both"/>
        <w:rPr>
          <w:del w:id="282" w:author="Yamanaka/hisayo" w:date="2018-04-26T15:54:00Z"/>
          <w:rFonts w:ascii="Arial" w:hAnsi="Arial" w:cs="Arial"/>
          <w:sz w:val="22"/>
          <w:szCs w:val="22"/>
          <w:lang w:val="es-ES_tradnl"/>
        </w:rPr>
      </w:pPr>
      <w:del w:id="283" w:author="Yamanaka/hisayo" w:date="2018-04-26T15:54:00Z">
        <w:r w:rsidRPr="005A590E" w:rsidDel="00B84896">
          <w:rPr>
            <w:rFonts w:ascii="Arial" w:hAnsi="Arial" w:cs="Arial"/>
            <w:b/>
            <w:lang w:val="es-ES_tradnl"/>
          </w:rPr>
          <w:delText>4.</w:delText>
        </w:r>
        <w:r w:rsidRPr="005A590E" w:rsidDel="00B84896">
          <w:rPr>
            <w:rFonts w:ascii="Arial" w:hAnsi="Arial" w:cs="Arial"/>
            <w:b/>
            <w:lang w:val="es-ES_tradnl"/>
          </w:rPr>
          <w:tab/>
          <w:delText>Organizaciones objetivo / elegibles</w:delText>
        </w:r>
        <w:r w:rsidR="004B0C2E" w:rsidRPr="005A590E" w:rsidDel="00B84896">
          <w:rPr>
            <w:rFonts w:ascii="Arial" w:hAnsi="Arial" w:cs="Arial"/>
            <w:b/>
            <w:lang w:val="es-ES_tradnl"/>
          </w:rPr>
          <w:delText>:</w:delText>
        </w:r>
      </w:del>
    </w:p>
    <w:p w:rsidR="00137210" w:rsidRPr="005A590E" w:rsidDel="00B84896" w:rsidRDefault="00E17AC2" w:rsidP="00965499">
      <w:pPr>
        <w:pStyle w:val="Prrafodelista"/>
        <w:numPr>
          <w:ilvl w:val="0"/>
          <w:numId w:val="7"/>
        </w:numPr>
        <w:spacing w:line="300" w:lineRule="exact"/>
        <w:ind w:leftChars="0"/>
        <w:jc w:val="both"/>
        <w:rPr>
          <w:del w:id="284" w:author="Yamanaka/hisayo" w:date="2018-04-26T15:54:00Z"/>
          <w:rFonts w:ascii="Arial" w:hAnsi="Arial" w:cs="Arial"/>
          <w:sz w:val="22"/>
          <w:szCs w:val="22"/>
          <w:lang w:val="es-ES_tradnl"/>
        </w:rPr>
      </w:pPr>
      <w:del w:id="285" w:author="Yamanaka/hisayo" w:date="2018-04-26T15:54:00Z">
        <w:r w:rsidRPr="005A590E" w:rsidDel="00B84896">
          <w:rPr>
            <w:rFonts w:asciiTheme="majorHAnsi" w:hAnsiTheme="majorHAnsi" w:cstheme="majorHAnsi"/>
            <w:sz w:val="22"/>
            <w:szCs w:val="22"/>
            <w:lang w:val="es-ES_tradnl"/>
            <w:rPrChange w:id="286" w:author="Yamanaka/hisayo" w:date="2018-04-04T17:38:00Z">
              <w:rPr>
                <w:rFonts w:asciiTheme="majorHAnsi" w:hAnsiTheme="majorHAnsi" w:cstheme="majorHAnsi"/>
                <w:sz w:val="22"/>
                <w:szCs w:val="22"/>
                <w:lang w:val="es-ES"/>
              </w:rPr>
            </w:rPrChange>
          </w:rPr>
          <w:delText xml:space="preserve">Las personas responsables de la promoción de </w:delText>
        </w:r>
        <w:r w:rsidRPr="005A590E" w:rsidDel="00B84896">
          <w:rPr>
            <w:rFonts w:asciiTheme="majorHAnsi" w:hAnsiTheme="majorHAnsi" w:cstheme="majorHAnsi"/>
            <w:sz w:val="22"/>
            <w:szCs w:val="22"/>
            <w:lang w:val="es-ES_tradnl"/>
          </w:rPr>
          <w:delText xml:space="preserve">la enseñanza de matemáticas en el Ministerio de Educación como </w:delText>
        </w:r>
        <w:r w:rsidRPr="005A590E" w:rsidDel="00B84896">
          <w:rPr>
            <w:rFonts w:asciiTheme="majorHAnsi" w:hAnsiTheme="majorHAnsi" w:cstheme="majorHAnsi"/>
            <w:sz w:val="22"/>
            <w:szCs w:val="22"/>
            <w:lang w:val="es-ES_tradnl"/>
            <w:rPrChange w:id="287" w:author="Yamanaka/hisayo" w:date="2018-04-04T17:38:00Z">
              <w:rPr>
                <w:rFonts w:asciiTheme="majorHAnsi" w:hAnsiTheme="majorHAnsi" w:cstheme="majorHAnsi"/>
                <w:sz w:val="22"/>
                <w:szCs w:val="22"/>
                <w:lang w:val="es-ES"/>
              </w:rPr>
            </w:rPrChange>
          </w:rPr>
          <w:delText>jefes, técnicos y/o funcionarios de las direcciones de educación media, de currículo, de formación inicial y continua de docentes, de evaluación educativa entre otras.</w:delText>
        </w:r>
      </w:del>
    </w:p>
    <w:p w:rsidR="00137210" w:rsidRPr="005A590E" w:rsidDel="00B84896" w:rsidRDefault="00E17AC2" w:rsidP="00965499">
      <w:pPr>
        <w:pStyle w:val="Prrafodelista"/>
        <w:numPr>
          <w:ilvl w:val="0"/>
          <w:numId w:val="7"/>
        </w:numPr>
        <w:spacing w:line="300" w:lineRule="exact"/>
        <w:ind w:leftChars="0"/>
        <w:jc w:val="both"/>
        <w:rPr>
          <w:del w:id="288" w:author="Yamanaka/hisayo" w:date="2018-04-26T15:54:00Z"/>
          <w:rFonts w:asciiTheme="majorHAnsi" w:hAnsiTheme="majorHAnsi" w:cstheme="majorHAnsi"/>
          <w:lang w:val="es-ES_tradnl"/>
        </w:rPr>
      </w:pPr>
      <w:del w:id="289" w:author="Yamanaka/hisayo" w:date="2018-04-26T15:54:00Z">
        <w:r w:rsidRPr="005A590E" w:rsidDel="00B84896">
          <w:rPr>
            <w:rFonts w:asciiTheme="majorHAnsi" w:hAnsiTheme="majorHAnsi" w:cstheme="majorHAnsi"/>
            <w:sz w:val="22"/>
            <w:szCs w:val="22"/>
            <w:lang w:val="es-ES_tradnl"/>
            <w:rPrChange w:id="290" w:author="Yamanaka/hisayo" w:date="2018-04-04T17:38:00Z">
              <w:rPr>
                <w:rFonts w:asciiTheme="majorHAnsi" w:hAnsiTheme="majorHAnsi" w:cstheme="majorHAnsi"/>
                <w:sz w:val="22"/>
                <w:szCs w:val="22"/>
                <w:lang w:val="es-ES"/>
              </w:rPr>
            </w:rPrChange>
          </w:rPr>
          <w:delText>Las personas responsables de la formación inicial de docentes de matemáticas del nivel medio como rectores, decanos y/o profesores en las universidades, institutos superiores, escuelas normales entre otros.</w:delText>
        </w:r>
      </w:del>
    </w:p>
    <w:p w:rsidR="00137210" w:rsidRPr="005A590E" w:rsidDel="00B84896" w:rsidRDefault="00137210" w:rsidP="00137210">
      <w:pPr>
        <w:spacing w:line="300" w:lineRule="exact"/>
        <w:ind w:left="720"/>
        <w:jc w:val="both"/>
        <w:rPr>
          <w:del w:id="291" w:author="Yamanaka/hisayo" w:date="2018-04-26T15:54:00Z"/>
          <w:rFonts w:ascii="Arial" w:hAnsi="Arial" w:cs="Arial"/>
          <w:sz w:val="22"/>
          <w:szCs w:val="22"/>
          <w:lang w:val="es-ES_tradnl"/>
        </w:rPr>
      </w:pPr>
      <w:del w:id="292" w:author="Yamanaka/hisayo" w:date="2018-04-26T15:54:00Z">
        <w:r w:rsidRPr="005A590E" w:rsidDel="00B84896">
          <w:rPr>
            <w:rFonts w:asciiTheme="majorHAnsi" w:hAnsiTheme="majorHAnsi" w:cstheme="majorHAnsi"/>
            <w:sz w:val="22"/>
            <w:szCs w:val="22"/>
            <w:lang w:val="es-ES_tradnl"/>
          </w:rPr>
          <w:delText xml:space="preserve">*Es </w:delText>
        </w:r>
        <w:r w:rsidRPr="005A590E" w:rsidDel="00B84896">
          <w:rPr>
            <w:rFonts w:ascii="Arial" w:hAnsi="Arial" w:cs="Arial"/>
            <w:sz w:val="22"/>
            <w:szCs w:val="22"/>
            <w:lang w:val="es-ES_tradnl"/>
          </w:rPr>
          <w:delText xml:space="preserve">deseable que sean personas que puedan contribuir a nivel nacional a la mejora de la educación de matemáticas </w:delText>
        </w:r>
      </w:del>
    </w:p>
    <w:p w:rsidR="008D5292" w:rsidRPr="005A590E" w:rsidDel="00B84896" w:rsidRDefault="008D5292" w:rsidP="00965499">
      <w:pPr>
        <w:spacing w:line="300" w:lineRule="exact"/>
        <w:ind w:left="720"/>
        <w:jc w:val="both"/>
        <w:rPr>
          <w:del w:id="293" w:author="Yamanaka/hisayo" w:date="2018-04-26T15:54:00Z"/>
          <w:rFonts w:ascii="Arial" w:hAnsi="Arial" w:cs="Arial"/>
          <w:sz w:val="22"/>
          <w:szCs w:val="22"/>
          <w:lang w:val="es-ES_tradnl"/>
        </w:rPr>
      </w:pPr>
    </w:p>
    <w:p w:rsidR="008D5292" w:rsidRPr="005A590E" w:rsidDel="00B84896" w:rsidRDefault="008D5292" w:rsidP="008D5292">
      <w:pPr>
        <w:spacing w:line="300" w:lineRule="exact"/>
        <w:jc w:val="both"/>
        <w:rPr>
          <w:del w:id="294" w:author="Yamanaka/hisayo" w:date="2018-04-26T15:54:00Z"/>
          <w:rFonts w:ascii="Arial" w:hAnsi="Arial" w:cs="Arial"/>
          <w:b/>
          <w:lang w:val="es-ES_tradnl"/>
        </w:rPr>
      </w:pPr>
      <w:del w:id="295" w:author="Yamanaka/hisayo" w:date="2018-04-26T15:54:00Z">
        <w:r w:rsidRPr="005A590E" w:rsidDel="00B84896">
          <w:rPr>
            <w:rFonts w:ascii="Arial" w:hAnsi="Arial" w:cs="Arial"/>
            <w:b/>
            <w:lang w:val="es-ES_tradnl"/>
          </w:rPr>
          <w:delText>5.</w:delText>
        </w:r>
        <w:r w:rsidRPr="005A590E" w:rsidDel="00B84896">
          <w:rPr>
            <w:rFonts w:ascii="Arial" w:hAnsi="Arial" w:cs="Arial"/>
            <w:b/>
            <w:lang w:val="es-ES_tradnl"/>
          </w:rPr>
          <w:tab/>
          <w:delText>Capacidad del curso (Máximo número de participantes)</w:delText>
        </w:r>
        <w:r w:rsidR="004B0C2E" w:rsidRPr="005A590E" w:rsidDel="00B84896">
          <w:rPr>
            <w:rFonts w:ascii="Arial" w:hAnsi="Arial" w:cs="Arial"/>
            <w:b/>
            <w:lang w:val="es-ES_tradnl"/>
          </w:rPr>
          <w:delText>:</w:delText>
        </w:r>
      </w:del>
    </w:p>
    <w:p w:rsidR="008D5292" w:rsidRPr="005A590E" w:rsidDel="00B84896" w:rsidRDefault="008D5292" w:rsidP="008D5292">
      <w:pPr>
        <w:spacing w:line="300" w:lineRule="exact"/>
        <w:jc w:val="both"/>
        <w:rPr>
          <w:del w:id="296" w:author="Yamanaka/hisayo" w:date="2018-04-26T15:54:00Z"/>
          <w:rFonts w:ascii="Arial" w:hAnsi="Arial" w:cs="Arial"/>
          <w:sz w:val="22"/>
          <w:szCs w:val="22"/>
          <w:lang w:val="es-ES_tradnl"/>
        </w:rPr>
      </w:pPr>
      <w:del w:id="297" w:author="Yamanaka/hisayo" w:date="2018-04-26T15:54:00Z">
        <w:r w:rsidRPr="005A590E" w:rsidDel="00B84896">
          <w:rPr>
            <w:rFonts w:ascii="Arial" w:hAnsi="Arial" w:cs="Arial"/>
            <w:sz w:val="22"/>
            <w:szCs w:val="22"/>
            <w:lang w:val="es-ES_tradnl"/>
          </w:rPr>
          <w:tab/>
          <w:delText>1</w:delText>
        </w:r>
      </w:del>
      <w:del w:id="298" w:author="Yamanaka/hisayo" w:date="2018-04-03T12:28:00Z">
        <w:r w:rsidR="003B00D5" w:rsidRPr="005A590E" w:rsidDel="00883D1D">
          <w:rPr>
            <w:rFonts w:ascii="Arial" w:hAnsi="Arial" w:cs="Arial"/>
            <w:sz w:val="22"/>
            <w:szCs w:val="22"/>
            <w:lang w:val="es-ES_tradnl"/>
          </w:rPr>
          <w:delText>0</w:delText>
        </w:r>
      </w:del>
      <w:del w:id="299" w:author="Yamanaka/hisayo" w:date="2018-04-26T15:54:00Z">
        <w:r w:rsidRPr="005A590E" w:rsidDel="00B84896">
          <w:rPr>
            <w:rFonts w:ascii="Arial" w:hAnsi="Arial" w:cs="Arial"/>
            <w:sz w:val="22"/>
            <w:szCs w:val="22"/>
            <w:lang w:val="es-ES_tradnl"/>
          </w:rPr>
          <w:delText xml:space="preserve"> participantes</w:delText>
        </w:r>
      </w:del>
    </w:p>
    <w:p w:rsidR="008D5292" w:rsidRPr="005A590E" w:rsidDel="00B84896" w:rsidRDefault="008D5292" w:rsidP="008D5292">
      <w:pPr>
        <w:spacing w:line="300" w:lineRule="exact"/>
        <w:jc w:val="both"/>
        <w:rPr>
          <w:del w:id="300" w:author="Yamanaka/hisayo" w:date="2018-04-26T15:54:00Z"/>
          <w:rFonts w:ascii="Arial" w:hAnsi="Arial" w:cs="Arial"/>
          <w:sz w:val="22"/>
          <w:szCs w:val="22"/>
          <w:lang w:val="es-ES_tradnl"/>
        </w:rPr>
      </w:pPr>
    </w:p>
    <w:p w:rsidR="00C9406D" w:rsidRPr="005A590E" w:rsidDel="00B84896" w:rsidRDefault="008D5292">
      <w:pPr>
        <w:spacing w:line="300" w:lineRule="exact"/>
        <w:jc w:val="both"/>
        <w:rPr>
          <w:del w:id="301" w:author="Yamanaka/hisayo" w:date="2018-04-26T15:54:00Z"/>
          <w:rFonts w:asciiTheme="majorHAnsi" w:hAnsiTheme="majorHAnsi" w:cstheme="majorHAnsi"/>
          <w:b/>
          <w:sz w:val="22"/>
          <w:szCs w:val="22"/>
          <w:lang w:val="es-ES_tradnl"/>
        </w:rPr>
      </w:pPr>
      <w:del w:id="302" w:author="Yamanaka/hisayo" w:date="2018-04-26T15:54:00Z">
        <w:r w:rsidRPr="005A590E" w:rsidDel="00B84896">
          <w:rPr>
            <w:rFonts w:ascii="Arial" w:hAnsi="Arial" w:cs="Arial"/>
            <w:b/>
            <w:lang w:val="es-ES_tradnl"/>
          </w:rPr>
          <w:delText>6.</w:delText>
        </w:r>
        <w:r w:rsidRPr="005A590E" w:rsidDel="00B84896">
          <w:rPr>
            <w:rFonts w:ascii="Arial" w:hAnsi="Arial" w:cs="Arial"/>
            <w:b/>
            <w:lang w:val="es-ES_tradnl"/>
          </w:rPr>
          <w:tab/>
          <w:delText xml:space="preserve">Idioma a usar en este programa: </w:delText>
        </w:r>
        <w:r w:rsidR="009F3CF8" w:rsidRPr="005A590E" w:rsidDel="00B84896">
          <w:rPr>
            <w:rFonts w:ascii="Arial" w:hAnsi="Arial" w:cs="Arial"/>
            <w:b/>
            <w:lang w:val="es-ES_tradnl"/>
            <w:rPrChange w:id="303" w:author="Yamanaka/hisayo" w:date="2018-04-04T17:38:00Z">
              <w:rPr>
                <w:rFonts w:ascii="Arial" w:hAnsi="Arial" w:cs="Arial"/>
                <w:b/>
                <w:lang w:val="es-ES"/>
              </w:rPr>
            </w:rPrChange>
          </w:rPr>
          <w:delText>E</w:delText>
        </w:r>
        <w:r w:rsidR="004C1DA8" w:rsidRPr="005A590E" w:rsidDel="00B84896">
          <w:rPr>
            <w:rFonts w:ascii="Arial" w:hAnsi="Arial" w:cs="Arial"/>
            <w:b/>
            <w:sz w:val="22"/>
            <w:szCs w:val="22"/>
            <w:lang w:val="es-ES_tradnl"/>
          </w:rPr>
          <w:delText>spañol</w:delText>
        </w:r>
        <w:r w:rsidR="00C9406D" w:rsidRPr="005A590E" w:rsidDel="00B84896">
          <w:rPr>
            <w:rFonts w:asciiTheme="majorHAnsi" w:hAnsiTheme="majorHAnsi" w:cstheme="majorHAnsi"/>
            <w:b/>
            <w:sz w:val="22"/>
            <w:szCs w:val="22"/>
            <w:lang w:val="es-ES_tradnl"/>
          </w:rPr>
          <w:delText xml:space="preserve"> </w:delText>
        </w:r>
      </w:del>
    </w:p>
    <w:p w:rsidR="008D5292" w:rsidRPr="005A590E" w:rsidDel="00B84896" w:rsidRDefault="00C9406D" w:rsidP="00965499">
      <w:pPr>
        <w:spacing w:line="300" w:lineRule="exact"/>
        <w:ind w:firstLineChars="300" w:firstLine="660"/>
        <w:jc w:val="both"/>
        <w:rPr>
          <w:del w:id="304" w:author="Yamanaka/hisayo" w:date="2018-04-26T15:54:00Z"/>
          <w:rFonts w:ascii="Arial" w:hAnsi="Arial" w:cs="Arial"/>
          <w:b/>
          <w:sz w:val="22"/>
          <w:szCs w:val="22"/>
          <w:lang w:val="es-ES_tradnl"/>
        </w:rPr>
      </w:pPr>
      <w:del w:id="305" w:author="Yamanaka/hisayo" w:date="2018-04-26T15:54:00Z">
        <w:r w:rsidRPr="005A590E" w:rsidDel="00B84896">
          <w:rPr>
            <w:rFonts w:asciiTheme="majorHAnsi" w:hAnsiTheme="majorHAnsi" w:cstheme="majorHAnsi"/>
            <w:sz w:val="22"/>
            <w:szCs w:val="22"/>
            <w:lang w:val="es-ES_tradnl"/>
            <w:rPrChange w:id="306" w:author="Yamanaka/hisayo" w:date="2018-04-04T17:38:00Z">
              <w:rPr>
                <w:rFonts w:asciiTheme="majorHAnsi" w:hAnsiTheme="majorHAnsi" w:cstheme="majorHAnsi"/>
                <w:sz w:val="22"/>
                <w:szCs w:val="22"/>
                <w:lang w:val="es-ES"/>
              </w:rPr>
            </w:rPrChange>
          </w:rPr>
          <w:delText xml:space="preserve">(Incluye la traducción de </w:delText>
        </w:r>
        <w:r w:rsidR="004C1DA8" w:rsidRPr="005A590E" w:rsidDel="00B84896">
          <w:rPr>
            <w:rFonts w:asciiTheme="majorHAnsi" w:hAnsiTheme="majorHAnsi" w:cstheme="majorHAnsi"/>
            <w:sz w:val="22"/>
            <w:szCs w:val="22"/>
            <w:lang w:val="es-ES_tradnl"/>
            <w:rPrChange w:id="307" w:author="Yamanaka/hisayo" w:date="2018-04-04T17:38:00Z">
              <w:rPr>
                <w:rFonts w:asciiTheme="majorHAnsi" w:hAnsiTheme="majorHAnsi" w:cstheme="majorHAnsi"/>
                <w:sz w:val="22"/>
                <w:szCs w:val="22"/>
                <w:lang w:val="es-ES"/>
              </w:rPr>
            </w:rPrChange>
          </w:rPr>
          <w:delText>japonés</w:delText>
        </w:r>
        <w:r w:rsidRPr="005A590E" w:rsidDel="00B84896">
          <w:rPr>
            <w:rFonts w:asciiTheme="majorHAnsi" w:hAnsiTheme="majorHAnsi" w:cstheme="majorHAnsi"/>
            <w:sz w:val="22"/>
            <w:szCs w:val="22"/>
            <w:lang w:val="es-ES_tradnl"/>
            <w:rPrChange w:id="308" w:author="Yamanaka/hisayo" w:date="2018-04-04T17:38:00Z">
              <w:rPr>
                <w:rFonts w:asciiTheme="majorHAnsi" w:hAnsiTheme="majorHAnsi" w:cstheme="majorHAnsi"/>
                <w:sz w:val="22"/>
                <w:szCs w:val="22"/>
                <w:lang w:val="es-ES"/>
              </w:rPr>
            </w:rPrChange>
          </w:rPr>
          <w:delText xml:space="preserve"> al </w:delText>
        </w:r>
        <w:r w:rsidR="004C1DA8" w:rsidRPr="005A590E" w:rsidDel="00B84896">
          <w:rPr>
            <w:rFonts w:asciiTheme="majorHAnsi" w:hAnsiTheme="majorHAnsi" w:cstheme="majorHAnsi"/>
            <w:sz w:val="22"/>
            <w:szCs w:val="22"/>
            <w:lang w:val="es-ES_tradnl"/>
            <w:rPrChange w:id="309" w:author="Yamanaka/hisayo" w:date="2018-04-04T17:38:00Z">
              <w:rPr>
                <w:rFonts w:asciiTheme="majorHAnsi" w:hAnsiTheme="majorHAnsi" w:cstheme="majorHAnsi"/>
                <w:sz w:val="22"/>
                <w:szCs w:val="22"/>
                <w:lang w:val="es-ES"/>
              </w:rPr>
            </w:rPrChange>
          </w:rPr>
          <w:delText>español</w:delText>
        </w:r>
        <w:r w:rsidRPr="005A590E" w:rsidDel="00B84896">
          <w:rPr>
            <w:rFonts w:asciiTheme="majorHAnsi" w:hAnsiTheme="majorHAnsi" w:cstheme="majorHAnsi"/>
            <w:sz w:val="22"/>
            <w:szCs w:val="22"/>
            <w:lang w:val="es-ES_tradnl"/>
            <w:rPrChange w:id="310" w:author="Yamanaka/hisayo" w:date="2018-04-04T17:38:00Z">
              <w:rPr>
                <w:rFonts w:asciiTheme="majorHAnsi" w:hAnsiTheme="majorHAnsi" w:cstheme="majorHAnsi"/>
                <w:sz w:val="22"/>
                <w:szCs w:val="22"/>
                <w:lang w:val="es-ES"/>
              </w:rPr>
            </w:rPrChange>
          </w:rPr>
          <w:delText>)</w:delText>
        </w:r>
      </w:del>
    </w:p>
    <w:p w:rsidR="008D5292" w:rsidRPr="005A590E" w:rsidDel="00B84896" w:rsidRDefault="008D5292" w:rsidP="008D5292">
      <w:pPr>
        <w:spacing w:line="300" w:lineRule="exact"/>
        <w:jc w:val="both"/>
        <w:rPr>
          <w:del w:id="311" w:author="Yamanaka/hisayo" w:date="2018-04-26T15:54:00Z"/>
          <w:rFonts w:ascii="Arial" w:hAnsi="Arial" w:cs="Arial"/>
          <w:sz w:val="22"/>
          <w:szCs w:val="22"/>
          <w:lang w:val="es-ES_tradnl"/>
        </w:rPr>
      </w:pPr>
    </w:p>
    <w:p w:rsidR="008D5292" w:rsidRPr="005A590E" w:rsidDel="00B84896" w:rsidRDefault="008D5292" w:rsidP="008D5292">
      <w:pPr>
        <w:spacing w:line="300" w:lineRule="exact"/>
        <w:jc w:val="both"/>
        <w:rPr>
          <w:del w:id="312" w:author="Yamanaka/hisayo" w:date="2018-04-26T15:54:00Z"/>
          <w:rFonts w:ascii="Arial" w:hAnsi="Arial" w:cs="Arial"/>
          <w:b/>
          <w:lang w:val="es-ES_tradnl"/>
        </w:rPr>
      </w:pPr>
      <w:del w:id="313" w:author="Yamanaka/hisayo" w:date="2018-04-26T15:54:00Z">
        <w:r w:rsidRPr="005A590E" w:rsidDel="00B84896">
          <w:rPr>
            <w:rFonts w:ascii="Arial" w:hAnsi="Arial" w:cs="Arial"/>
            <w:b/>
            <w:lang w:val="es-ES_tradnl"/>
          </w:rPr>
          <w:delText>7.</w:delText>
        </w:r>
        <w:r w:rsidRPr="005A590E" w:rsidDel="00B84896">
          <w:rPr>
            <w:rFonts w:ascii="Arial" w:hAnsi="Arial" w:cs="Arial"/>
            <w:b/>
            <w:lang w:val="es-ES_tradnl"/>
          </w:rPr>
          <w:tab/>
          <w:delText>Objetivo del curso</w:delText>
        </w:r>
        <w:r w:rsidR="009F3CF8" w:rsidRPr="005A590E" w:rsidDel="00B84896">
          <w:rPr>
            <w:rFonts w:ascii="Arial" w:hAnsi="Arial" w:cs="Arial"/>
            <w:b/>
            <w:lang w:val="es-ES_tradnl"/>
          </w:rPr>
          <w:delText xml:space="preserve"> (objetivo específico)</w:delText>
        </w:r>
        <w:r w:rsidRPr="005A590E" w:rsidDel="00B84896">
          <w:rPr>
            <w:rFonts w:ascii="Arial" w:hAnsi="Arial" w:cs="Arial"/>
            <w:b/>
            <w:lang w:val="es-ES_tradnl"/>
          </w:rPr>
          <w:delText>:</w:delText>
        </w:r>
      </w:del>
    </w:p>
    <w:p w:rsidR="008D5292" w:rsidRPr="005A590E" w:rsidDel="00B84896" w:rsidRDefault="00694FA2" w:rsidP="008D5292">
      <w:pPr>
        <w:spacing w:line="300" w:lineRule="exact"/>
        <w:ind w:left="720"/>
        <w:jc w:val="both"/>
        <w:rPr>
          <w:del w:id="314" w:author="Yamanaka/hisayo" w:date="2018-04-26T15:54:00Z"/>
          <w:rFonts w:ascii="Arial" w:hAnsi="Arial" w:cs="Arial"/>
          <w:sz w:val="22"/>
          <w:szCs w:val="22"/>
          <w:lang w:val="es-ES_tradnl"/>
        </w:rPr>
      </w:pPr>
      <w:del w:id="315" w:author="Yamanaka/hisayo" w:date="2018-04-26T15:54:00Z">
        <w:r w:rsidRPr="005A590E" w:rsidDel="00B84896">
          <w:rPr>
            <w:rFonts w:ascii="Arial" w:eastAsia="MS Gothic" w:hAnsi="Arial" w:cs="Arial"/>
            <w:sz w:val="22"/>
            <w:szCs w:val="22"/>
            <w:lang w:val="es-ES_tradnl"/>
            <w:rPrChange w:id="316" w:author="Yamanaka/hisayo" w:date="2018-04-04T17:38:00Z">
              <w:rPr>
                <w:rFonts w:ascii="Arial" w:eastAsia="MS Gothic" w:hAnsi="Arial" w:cs="Arial"/>
                <w:sz w:val="22"/>
                <w:szCs w:val="22"/>
                <w:lang w:val="es-ES"/>
              </w:rPr>
            </w:rPrChange>
          </w:rPr>
          <w:delText>Fortalecer la capacidad de los participantes en el programa con el fin de realizar el plan de acción, que deben elaborar al final del programa en Japón, orientado al mejoramiento de la técnica de enseñanza de los maestros de matemáticas y la promoción de clases protagonizadas por los estudiantes, en las organizaciones a las que pertenecen los mismos.</w:delText>
        </w:r>
      </w:del>
    </w:p>
    <w:p w:rsidR="008D5292" w:rsidRPr="005A590E" w:rsidDel="00B84896" w:rsidRDefault="008D5292" w:rsidP="008D5292">
      <w:pPr>
        <w:spacing w:line="300" w:lineRule="exact"/>
        <w:jc w:val="both"/>
        <w:rPr>
          <w:del w:id="317" w:author="Yamanaka/hisayo" w:date="2018-04-26T15:54:00Z"/>
          <w:rFonts w:ascii="Arial" w:hAnsi="Arial" w:cs="Arial"/>
          <w:sz w:val="22"/>
          <w:szCs w:val="22"/>
          <w:lang w:val="es-ES_tradnl"/>
        </w:rPr>
      </w:pPr>
    </w:p>
    <w:p w:rsidR="008D5292" w:rsidRPr="005A590E" w:rsidDel="00B84896" w:rsidRDefault="008D5292" w:rsidP="008D5292">
      <w:pPr>
        <w:spacing w:line="300" w:lineRule="exact"/>
        <w:jc w:val="both"/>
        <w:rPr>
          <w:del w:id="318" w:author="Yamanaka/hisayo" w:date="2018-04-26T15:54:00Z"/>
          <w:rFonts w:ascii="Arial" w:hAnsi="Arial" w:cs="Arial"/>
          <w:b/>
          <w:lang w:val="es-ES_tradnl"/>
          <w:rPrChange w:id="319" w:author="Yamanaka/hisayo" w:date="2018-04-04T17:38:00Z">
            <w:rPr>
              <w:del w:id="320" w:author="Yamanaka/hisayo" w:date="2018-04-26T15:54:00Z"/>
              <w:rFonts w:ascii="Arial" w:hAnsi="Arial" w:cs="Arial"/>
              <w:b/>
              <w:lang w:val="es-ES"/>
            </w:rPr>
          </w:rPrChange>
        </w:rPr>
      </w:pPr>
      <w:del w:id="321" w:author="Yamanaka/hisayo" w:date="2018-04-26T15:54:00Z">
        <w:r w:rsidRPr="005A590E" w:rsidDel="00B84896">
          <w:rPr>
            <w:rFonts w:ascii="Arial" w:hAnsi="Arial" w:cs="Arial"/>
            <w:b/>
            <w:lang w:val="es-ES_tradnl"/>
          </w:rPr>
          <w:delText>8.</w:delText>
        </w:r>
        <w:r w:rsidRPr="005A590E" w:rsidDel="00B84896">
          <w:rPr>
            <w:rFonts w:ascii="Arial" w:hAnsi="Arial" w:cs="Arial"/>
            <w:b/>
            <w:lang w:val="es-ES_tradnl"/>
          </w:rPr>
          <w:tab/>
        </w:r>
        <w:r w:rsidR="009F3CF8" w:rsidRPr="005A590E" w:rsidDel="00B84896">
          <w:rPr>
            <w:rFonts w:ascii="Arial" w:hAnsi="Arial" w:cs="Arial"/>
            <w:b/>
            <w:lang w:val="es-ES_tradnl"/>
          </w:rPr>
          <w:delText>O</w:delText>
        </w:r>
        <w:r w:rsidR="00261E20" w:rsidRPr="005A590E" w:rsidDel="00B84896">
          <w:rPr>
            <w:rFonts w:ascii="Arial" w:hAnsi="Arial" w:cs="Arial"/>
            <w:b/>
            <w:lang w:val="es-ES_tradnl"/>
          </w:rPr>
          <w:delText>bjetivo</w:delText>
        </w:r>
        <w:r w:rsidR="009F3CF8" w:rsidRPr="005A590E" w:rsidDel="00B84896">
          <w:rPr>
            <w:rFonts w:ascii="Arial" w:hAnsi="Arial" w:cs="Arial"/>
            <w:b/>
            <w:lang w:val="es-ES_tradnl"/>
          </w:rPr>
          <w:delText xml:space="preserve"> superior (objetivo general):</w:delText>
        </w:r>
      </w:del>
    </w:p>
    <w:p w:rsidR="00CE1F88" w:rsidRPr="005A590E" w:rsidDel="00B84896" w:rsidRDefault="00C9406D" w:rsidP="00375556">
      <w:pPr>
        <w:ind w:leftChars="250" w:left="840" w:hangingChars="100" w:hanging="240"/>
        <w:jc w:val="both"/>
        <w:rPr>
          <w:del w:id="322" w:author="Yamanaka/hisayo" w:date="2018-04-26T15:54:00Z"/>
          <w:rFonts w:ascii="Arial" w:hAnsi="Arial" w:cs="Arial"/>
          <w:sz w:val="22"/>
          <w:szCs w:val="22"/>
          <w:lang w:val="es-ES_tradnl"/>
        </w:rPr>
      </w:pPr>
      <w:del w:id="323" w:author="Yamanaka/hisayo" w:date="2018-04-26T15:54:00Z">
        <w:r w:rsidRPr="005A590E" w:rsidDel="00B84896">
          <w:rPr>
            <w:lang w:val="es-ES_tradnl"/>
          </w:rPr>
          <w:delText xml:space="preserve"> </w:delText>
        </w:r>
        <w:r w:rsidR="00A6374F" w:rsidRPr="005A590E" w:rsidDel="00B84896">
          <w:rPr>
            <w:rFonts w:ascii="Arial" w:hAnsi="Arial" w:cs="Arial"/>
            <w:sz w:val="22"/>
            <w:szCs w:val="22"/>
            <w:lang w:val="es-ES_tradnl"/>
          </w:rPr>
          <w:delText>Mejorar la técnica de e</w:delText>
        </w:r>
        <w:r w:rsidR="00433FA0" w:rsidRPr="005A590E" w:rsidDel="00B84896">
          <w:rPr>
            <w:rFonts w:ascii="Arial" w:hAnsi="Arial" w:cs="Arial"/>
            <w:sz w:val="22"/>
            <w:szCs w:val="22"/>
            <w:lang w:val="es-ES_tradnl"/>
          </w:rPr>
          <w:delText xml:space="preserve">nseñanza </w:delText>
        </w:r>
        <w:r w:rsidR="00A6374F" w:rsidRPr="005A590E" w:rsidDel="00B84896">
          <w:rPr>
            <w:rFonts w:ascii="Arial" w:hAnsi="Arial" w:cs="Arial"/>
            <w:sz w:val="22"/>
            <w:szCs w:val="22"/>
            <w:lang w:val="es-ES_tradnl"/>
          </w:rPr>
          <w:delText xml:space="preserve">de los </w:delText>
        </w:r>
        <w:r w:rsidR="009F3CF8" w:rsidRPr="005A590E" w:rsidDel="00B84896">
          <w:rPr>
            <w:rFonts w:ascii="Arial" w:hAnsi="Arial" w:cs="Arial"/>
            <w:sz w:val="22"/>
            <w:szCs w:val="22"/>
            <w:lang w:val="es-ES_tradnl"/>
          </w:rPr>
          <w:delText>maestros</w:delText>
        </w:r>
        <w:r w:rsidR="00A6374F" w:rsidRPr="005A590E" w:rsidDel="00B84896">
          <w:rPr>
            <w:rFonts w:ascii="Arial" w:hAnsi="Arial" w:cs="Arial"/>
            <w:sz w:val="22"/>
            <w:szCs w:val="22"/>
            <w:lang w:val="es-ES_tradnl"/>
          </w:rPr>
          <w:delText xml:space="preserve"> de matemáticas en </w:delText>
        </w:r>
        <w:r w:rsidR="009F3CF8" w:rsidRPr="005A590E" w:rsidDel="00B84896">
          <w:rPr>
            <w:rFonts w:ascii="Arial" w:hAnsi="Arial" w:cs="Arial"/>
            <w:sz w:val="22"/>
            <w:szCs w:val="22"/>
            <w:lang w:val="es-ES_tradnl"/>
          </w:rPr>
          <w:delText xml:space="preserve">el nivel medio </w:delText>
        </w:r>
        <w:r w:rsidR="00A6374F" w:rsidRPr="005A590E" w:rsidDel="00B84896">
          <w:rPr>
            <w:rFonts w:ascii="Arial" w:hAnsi="Arial" w:cs="Arial"/>
            <w:sz w:val="22"/>
            <w:szCs w:val="22"/>
            <w:lang w:val="es-ES_tradnl"/>
          </w:rPr>
          <w:delText xml:space="preserve">y promover las clases </w:delText>
        </w:r>
        <w:r w:rsidR="009F3CF8" w:rsidRPr="005A590E" w:rsidDel="00B84896">
          <w:rPr>
            <w:rFonts w:ascii="Arial" w:hAnsi="Arial" w:cs="Arial"/>
            <w:sz w:val="22"/>
            <w:szCs w:val="22"/>
            <w:lang w:val="es-ES_tradnl"/>
          </w:rPr>
          <w:delText xml:space="preserve">protagonizadas por </w:delText>
        </w:r>
        <w:r w:rsidR="00A6374F" w:rsidRPr="005A590E" w:rsidDel="00B84896">
          <w:rPr>
            <w:rFonts w:ascii="Arial" w:hAnsi="Arial" w:cs="Arial"/>
            <w:sz w:val="22"/>
            <w:szCs w:val="22"/>
            <w:lang w:val="es-ES_tradnl"/>
          </w:rPr>
          <w:delText xml:space="preserve">los </w:delText>
        </w:r>
        <w:r w:rsidR="005A35EC" w:rsidRPr="005A590E" w:rsidDel="00B84896">
          <w:rPr>
            <w:rFonts w:ascii="Arial" w:hAnsi="Arial" w:cs="Arial"/>
            <w:sz w:val="22"/>
            <w:szCs w:val="22"/>
            <w:lang w:val="es-ES_tradnl"/>
          </w:rPr>
          <w:delText>estudiantes</w:delText>
        </w:r>
        <w:r w:rsidR="00A6374F" w:rsidRPr="005A590E" w:rsidDel="00B84896">
          <w:rPr>
            <w:rFonts w:ascii="Arial" w:hAnsi="Arial" w:cs="Arial"/>
            <w:sz w:val="22"/>
            <w:szCs w:val="22"/>
            <w:lang w:val="es-ES_tradnl"/>
          </w:rPr>
          <w:delText>.</w:delText>
        </w:r>
      </w:del>
    </w:p>
    <w:p w:rsidR="00CE1F88" w:rsidRPr="005A590E" w:rsidDel="00B84896" w:rsidRDefault="00CE1F88" w:rsidP="008D5292">
      <w:pPr>
        <w:spacing w:line="300" w:lineRule="exact"/>
        <w:jc w:val="both"/>
        <w:rPr>
          <w:del w:id="324" w:author="Yamanaka/hisayo" w:date="2018-04-26T15:54:00Z"/>
          <w:rFonts w:ascii="Arial" w:hAnsi="Arial" w:cs="Arial"/>
          <w:sz w:val="22"/>
          <w:szCs w:val="22"/>
          <w:lang w:val="es-ES_tradnl"/>
        </w:rPr>
      </w:pPr>
    </w:p>
    <w:p w:rsidR="008D5292" w:rsidRPr="005A590E" w:rsidDel="00B84896" w:rsidRDefault="008D5292" w:rsidP="008D5292">
      <w:pPr>
        <w:jc w:val="both"/>
        <w:rPr>
          <w:del w:id="325" w:author="Yamanaka/hisayo" w:date="2018-04-26T15:54:00Z"/>
          <w:rFonts w:ascii="Arial" w:hAnsi="Arial" w:cs="Arial"/>
          <w:b/>
          <w:lang w:val="es-ES_tradnl"/>
        </w:rPr>
      </w:pPr>
      <w:del w:id="326" w:author="Yamanaka/hisayo" w:date="2018-04-26T15:54:00Z">
        <w:r w:rsidRPr="005A590E" w:rsidDel="00B84896">
          <w:rPr>
            <w:rFonts w:ascii="Arial" w:hAnsi="Arial" w:cs="Arial"/>
            <w:b/>
            <w:lang w:val="es-ES_tradnl"/>
          </w:rPr>
          <w:delText xml:space="preserve">9.  </w:delText>
        </w:r>
        <w:r w:rsidR="00C9406D" w:rsidRPr="005A590E" w:rsidDel="00B84896">
          <w:rPr>
            <w:rFonts w:ascii="Arial" w:hAnsi="Arial" w:cs="Arial"/>
            <w:b/>
            <w:lang w:val="es-ES_tradnl"/>
          </w:rPr>
          <w:delText xml:space="preserve">     </w:delText>
        </w:r>
        <w:r w:rsidRPr="005A590E" w:rsidDel="00B84896">
          <w:rPr>
            <w:rFonts w:ascii="Arial" w:hAnsi="Arial" w:cs="Arial"/>
            <w:b/>
            <w:lang w:val="es-ES_tradnl"/>
          </w:rPr>
          <w:delText>Productos (resultados) previstos del módulo y contenido:</w:delText>
        </w:r>
      </w:del>
    </w:p>
    <w:p w:rsidR="008D5292" w:rsidRPr="005A590E" w:rsidDel="00B84896" w:rsidRDefault="008D5292" w:rsidP="008D5292">
      <w:pPr>
        <w:spacing w:before="60"/>
        <w:jc w:val="both"/>
        <w:rPr>
          <w:del w:id="327" w:author="Yamanaka/hisayo" w:date="2018-04-26T15:54:00Z"/>
          <w:rFonts w:ascii="Arial" w:hAnsi="Arial" w:cs="Arial"/>
          <w:sz w:val="22"/>
          <w:szCs w:val="22"/>
          <w:lang w:val="es-ES_tradnl"/>
        </w:rPr>
      </w:pPr>
      <w:del w:id="328" w:author="Yamanaka/hisayo" w:date="2018-04-26T15:54:00Z">
        <w:r w:rsidRPr="005A590E" w:rsidDel="00B84896">
          <w:rPr>
            <w:rFonts w:ascii="Arial" w:hAnsi="Arial" w:cs="Arial"/>
            <w:sz w:val="22"/>
            <w:szCs w:val="22"/>
            <w:lang w:val="es-ES_tradnl"/>
          </w:rPr>
          <w:delText>Este programa consiste en los siguientes componentes. A continuación se indican los detalles de cada componente: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1701"/>
        <w:tblGridChange w:id="329">
          <w:tblGrid>
            <w:gridCol w:w="108"/>
            <w:gridCol w:w="3153"/>
            <w:gridCol w:w="108"/>
            <w:gridCol w:w="4853"/>
            <w:gridCol w:w="108"/>
            <w:gridCol w:w="1593"/>
            <w:gridCol w:w="108"/>
          </w:tblGrid>
        </w:tblGridChange>
      </w:tblGrid>
      <w:tr w:rsidR="001813C4" w:rsidRPr="005A590E" w:rsidDel="00B84896" w:rsidTr="00375556">
        <w:trPr>
          <w:trHeight w:val="575"/>
          <w:del w:id="330" w:author="Yamanaka/hisayo" w:date="2018-04-26T15:54:00Z"/>
        </w:trPr>
        <w:tc>
          <w:tcPr>
            <w:tcW w:w="3261" w:type="dxa"/>
            <w:vAlign w:val="center"/>
          </w:tcPr>
          <w:p w:rsidR="008D5292" w:rsidRPr="000A333F" w:rsidDel="00B84896" w:rsidRDefault="008333B8" w:rsidP="00730995">
            <w:pPr>
              <w:spacing w:line="240" w:lineRule="exact"/>
              <w:jc w:val="center"/>
              <w:rPr>
                <w:del w:id="331" w:author="Yamanaka/hisayo" w:date="2018-04-26T15:54:00Z"/>
                <w:rFonts w:ascii="Arial" w:hAnsi="Arial" w:cs="Arial"/>
                <w:sz w:val="22"/>
                <w:szCs w:val="22"/>
                <w:lang w:val="es-ES_tradnl"/>
                <w:rPrChange w:id="332" w:author="Yamanaka/hisayo" w:date="2018-04-17T17:04:00Z">
                  <w:rPr>
                    <w:del w:id="333" w:author="Yamanaka/hisayo" w:date="2018-04-26T15:54:00Z"/>
                    <w:rFonts w:asciiTheme="majorHAnsi" w:hAnsiTheme="majorHAnsi" w:cstheme="majorHAnsi"/>
                    <w:sz w:val="21"/>
                    <w:szCs w:val="21"/>
                    <w:lang w:val="es-ES_tradnl"/>
                  </w:rPr>
                </w:rPrChange>
              </w:rPr>
            </w:pPr>
            <w:del w:id="334" w:author="Yamanaka/hisayo" w:date="2018-04-26T15:54:00Z">
              <w:r w:rsidRPr="00E80417" w:rsidDel="00B84896">
                <w:rPr>
                  <w:rFonts w:ascii="Arial" w:hAnsi="Arial" w:cs="Arial"/>
                  <w:sz w:val="22"/>
                  <w:szCs w:val="22"/>
                  <w:lang w:val="es-ES_tradnl"/>
                </w:rPr>
                <w:delText>Productos (resultados) previstos del módulo</w:delText>
              </w:r>
              <w:r w:rsidRPr="000A333F" w:rsidDel="00B84896">
                <w:rPr>
                  <w:rFonts w:ascii="Arial" w:hAnsi="Arial" w:cs="Arial"/>
                  <w:sz w:val="22"/>
                  <w:szCs w:val="22"/>
                  <w:lang w:val="es-ES_tradnl"/>
                  <w:rPrChange w:id="335" w:author="Yamanaka/hisayo" w:date="2018-04-17T17:04:00Z">
                    <w:rPr>
                      <w:rFonts w:asciiTheme="majorHAnsi" w:hAnsiTheme="majorHAnsi" w:cstheme="majorHAnsi"/>
                      <w:sz w:val="21"/>
                      <w:szCs w:val="21"/>
                      <w:lang w:val="es-ES_tradnl"/>
                    </w:rPr>
                  </w:rPrChange>
                </w:rPr>
                <w:delText xml:space="preserve"> </w:delText>
              </w:r>
            </w:del>
          </w:p>
        </w:tc>
        <w:tc>
          <w:tcPr>
            <w:tcW w:w="4961" w:type="dxa"/>
            <w:vAlign w:val="center"/>
          </w:tcPr>
          <w:p w:rsidR="008D5292" w:rsidRPr="000A333F" w:rsidDel="00B84896" w:rsidRDefault="008D5292" w:rsidP="008D5292">
            <w:pPr>
              <w:spacing w:line="240" w:lineRule="exact"/>
              <w:jc w:val="center"/>
              <w:rPr>
                <w:del w:id="336" w:author="Yamanaka/hisayo" w:date="2018-04-26T15:54:00Z"/>
                <w:rFonts w:ascii="Arial" w:hAnsi="Arial" w:cs="Arial"/>
                <w:sz w:val="22"/>
                <w:szCs w:val="22"/>
                <w:lang w:val="es-ES_tradnl"/>
                <w:rPrChange w:id="337" w:author="Yamanaka/hisayo" w:date="2018-04-17T17:04:00Z">
                  <w:rPr>
                    <w:del w:id="338" w:author="Yamanaka/hisayo" w:date="2018-04-26T15:54:00Z"/>
                    <w:rFonts w:asciiTheme="majorHAnsi" w:hAnsiTheme="majorHAnsi" w:cstheme="majorHAnsi"/>
                    <w:sz w:val="21"/>
                    <w:szCs w:val="21"/>
                    <w:lang w:val="es-ES_tradnl"/>
                  </w:rPr>
                </w:rPrChange>
              </w:rPr>
            </w:pPr>
            <w:del w:id="339" w:author="Yamanaka/hisayo" w:date="2018-04-26T15:54:00Z">
              <w:r w:rsidRPr="000A333F" w:rsidDel="00B84896">
                <w:rPr>
                  <w:rFonts w:ascii="Arial" w:hAnsi="Arial" w:cs="Arial"/>
                  <w:sz w:val="22"/>
                  <w:szCs w:val="22"/>
                  <w:lang w:val="es-ES_tradnl"/>
                  <w:rPrChange w:id="340" w:author="Yamanaka/hisayo" w:date="2018-04-17T17:04:00Z">
                    <w:rPr>
                      <w:rFonts w:asciiTheme="majorHAnsi" w:hAnsiTheme="majorHAnsi" w:cstheme="majorHAnsi"/>
                      <w:sz w:val="21"/>
                      <w:szCs w:val="21"/>
                      <w:lang w:val="es-ES_tradnl"/>
                    </w:rPr>
                  </w:rPrChange>
                </w:rPr>
                <w:delText>Temas/agendas</w:delText>
              </w:r>
            </w:del>
          </w:p>
        </w:tc>
        <w:tc>
          <w:tcPr>
            <w:tcW w:w="1701" w:type="dxa"/>
            <w:vAlign w:val="center"/>
          </w:tcPr>
          <w:p w:rsidR="008D5292" w:rsidRPr="000A333F" w:rsidDel="00B84896" w:rsidRDefault="008D5292" w:rsidP="008D5292">
            <w:pPr>
              <w:spacing w:line="240" w:lineRule="exact"/>
              <w:jc w:val="center"/>
              <w:rPr>
                <w:del w:id="341" w:author="Yamanaka/hisayo" w:date="2018-04-26T15:54:00Z"/>
                <w:rFonts w:ascii="Arial" w:hAnsi="Arial" w:cs="Arial"/>
                <w:sz w:val="22"/>
                <w:szCs w:val="22"/>
                <w:lang w:val="es-ES_tradnl"/>
                <w:rPrChange w:id="342" w:author="Yamanaka/hisayo" w:date="2018-04-17T17:04:00Z">
                  <w:rPr>
                    <w:del w:id="343" w:author="Yamanaka/hisayo" w:date="2018-04-26T15:54:00Z"/>
                    <w:rFonts w:asciiTheme="majorHAnsi" w:hAnsiTheme="majorHAnsi" w:cstheme="majorHAnsi"/>
                    <w:sz w:val="21"/>
                    <w:szCs w:val="21"/>
                    <w:lang w:val="es-ES_tradnl"/>
                  </w:rPr>
                </w:rPrChange>
              </w:rPr>
            </w:pPr>
            <w:del w:id="344" w:author="Yamanaka/hisayo" w:date="2018-04-26T15:54:00Z">
              <w:r w:rsidRPr="000A333F" w:rsidDel="00B84896">
                <w:rPr>
                  <w:rFonts w:ascii="Arial" w:hAnsi="Arial" w:cs="Arial"/>
                  <w:sz w:val="22"/>
                  <w:szCs w:val="22"/>
                  <w:lang w:val="es-ES_tradnl"/>
                  <w:rPrChange w:id="345" w:author="Yamanaka/hisayo" w:date="2018-04-17T17:04:00Z">
                    <w:rPr>
                      <w:rFonts w:asciiTheme="majorHAnsi" w:hAnsiTheme="majorHAnsi" w:cstheme="majorHAnsi"/>
                      <w:sz w:val="21"/>
                      <w:szCs w:val="21"/>
                      <w:lang w:val="es-ES_tradnl"/>
                    </w:rPr>
                  </w:rPrChange>
                </w:rPr>
                <w:delText>Metodología</w:delText>
              </w:r>
            </w:del>
          </w:p>
        </w:tc>
      </w:tr>
      <w:tr w:rsidR="001813C4" w:rsidRPr="005A590E" w:rsidDel="00B84896" w:rsidTr="00D82E9A">
        <w:trPr>
          <w:trHeight w:val="1469"/>
          <w:del w:id="346" w:author="Yamanaka/hisayo" w:date="2018-04-26T15:54:00Z"/>
        </w:trPr>
        <w:tc>
          <w:tcPr>
            <w:tcW w:w="3261" w:type="dxa"/>
          </w:tcPr>
          <w:p w:rsidR="00375556" w:rsidRPr="00A62221" w:rsidDel="00B84896" w:rsidRDefault="005B6A7E" w:rsidP="00E80417">
            <w:pPr>
              <w:rPr>
                <w:del w:id="347" w:author="Yamanaka/hisayo" w:date="2018-04-26T15:54:00Z"/>
                <w:rFonts w:ascii="Arial" w:hAnsi="Arial" w:cs="Arial"/>
                <w:sz w:val="22"/>
                <w:szCs w:val="22"/>
                <w:lang w:val="es-ES_tradnl"/>
                <w:rPrChange w:id="348" w:author="Yamanaka/hisayo" w:date="2018-04-26T15:53:00Z">
                  <w:rPr>
                    <w:del w:id="349" w:author="Yamanaka/hisayo" w:date="2018-04-26T15:54:00Z"/>
                    <w:rFonts w:asciiTheme="majorHAnsi" w:hAnsiTheme="majorHAnsi" w:cstheme="majorHAnsi"/>
                    <w:sz w:val="21"/>
                    <w:szCs w:val="21"/>
                    <w:lang w:val="es-ES_tradnl"/>
                  </w:rPr>
                </w:rPrChange>
              </w:rPr>
            </w:pPr>
            <w:del w:id="350" w:author="Yamanaka/hisayo" w:date="2018-04-26T15:54:00Z">
              <w:r w:rsidRPr="00A62221" w:rsidDel="00B84896">
                <w:rPr>
                  <w:rFonts w:ascii="Arial" w:hAnsi="Arial" w:cs="Arial"/>
                  <w:sz w:val="22"/>
                  <w:szCs w:val="22"/>
                  <w:lang w:val="es-ES_tradnl"/>
                  <w:rPrChange w:id="351" w:author="Yamanaka/hisayo" w:date="2018-04-26T15:53:00Z">
                    <w:rPr>
                      <w:rFonts w:ascii="Arial" w:hAnsi="Arial" w:cs="Arial"/>
                      <w:sz w:val="21"/>
                      <w:szCs w:val="21"/>
                      <w:lang w:val="es-ES_tradnl"/>
                    </w:rPr>
                  </w:rPrChange>
                </w:rPr>
                <w:delText>Objetivo del módulo</w:delText>
              </w:r>
              <w:r w:rsidR="00F62A84" w:rsidRPr="00A62221" w:rsidDel="00B84896">
                <w:rPr>
                  <w:rFonts w:ascii="Arial" w:hAnsi="Arial" w:cs="Arial"/>
                  <w:sz w:val="22"/>
                  <w:szCs w:val="22"/>
                  <w:lang w:val="es-ES_tradnl"/>
                  <w:rPrChange w:id="352" w:author="Yamanaka/hisayo" w:date="2018-04-26T15:53:00Z">
                    <w:rPr>
                      <w:rFonts w:asciiTheme="majorHAnsi" w:hAnsiTheme="majorHAnsi" w:cstheme="majorHAnsi"/>
                      <w:sz w:val="21"/>
                      <w:szCs w:val="21"/>
                      <w:lang w:val="es-ES_tradnl"/>
                    </w:rPr>
                  </w:rPrChange>
                </w:rPr>
                <w:delText>1</w:delText>
              </w:r>
              <w:r w:rsidR="008615C5" w:rsidRPr="00A62221" w:rsidDel="00B84896">
                <w:rPr>
                  <w:rFonts w:ascii="Arial" w:hAnsi="Arial" w:cs="Arial"/>
                  <w:sz w:val="22"/>
                  <w:szCs w:val="22"/>
                  <w:lang w:val="es-ES_tradnl"/>
                  <w:rPrChange w:id="353" w:author="Yamanaka/hisayo" w:date="2018-04-26T15:53:00Z">
                    <w:rPr>
                      <w:rFonts w:asciiTheme="majorHAnsi" w:hAnsiTheme="majorHAnsi" w:cstheme="majorHAnsi"/>
                      <w:sz w:val="21"/>
                      <w:szCs w:val="21"/>
                      <w:lang w:val="es-ES_tradnl"/>
                    </w:rPr>
                  </w:rPrChange>
                </w:rPr>
                <w:delText>:</w:delText>
              </w:r>
            </w:del>
          </w:p>
          <w:p w:rsidR="00564E68" w:rsidRPr="00A62221" w:rsidDel="00B84896" w:rsidRDefault="005054D5">
            <w:pPr>
              <w:widowControl w:val="0"/>
              <w:rPr>
                <w:del w:id="354" w:author="Yamanaka/hisayo" w:date="2018-04-26T15:54:00Z"/>
                <w:rFonts w:ascii="Arial" w:eastAsia="MS PGothic" w:hAnsi="Arial" w:cs="Arial"/>
                <w:color w:val="000000"/>
                <w:sz w:val="22"/>
                <w:szCs w:val="22"/>
                <w:lang w:val="es-ES_tradnl"/>
                <w:rPrChange w:id="355" w:author="Yamanaka/hisayo" w:date="2018-04-26T15:53:00Z">
                  <w:rPr>
                    <w:del w:id="356" w:author="Yamanaka/hisayo" w:date="2018-04-26T15:54:00Z"/>
                    <w:rFonts w:asciiTheme="majorHAnsi" w:hAnsiTheme="majorHAnsi" w:cstheme="majorHAnsi"/>
                    <w:sz w:val="21"/>
                    <w:szCs w:val="21"/>
                    <w:lang w:val="es-ES"/>
                  </w:rPr>
                </w:rPrChange>
              </w:rPr>
              <w:pPrChange w:id="357" w:author="Yamanaka/hisayo" w:date="2018-04-17T17:01:00Z">
                <w:pPr/>
              </w:pPrChange>
            </w:pPr>
            <w:del w:id="358" w:author="Yamanaka/hisayo" w:date="2018-04-03T13:59:00Z">
              <w:r w:rsidRPr="00A62221" w:rsidDel="006D672A">
                <w:rPr>
                  <w:rFonts w:ascii="Arial" w:hAnsi="Arial" w:cs="Arial"/>
                  <w:sz w:val="22"/>
                  <w:szCs w:val="22"/>
                  <w:lang w:val="es-ES_tradnl"/>
                  <w:rPrChange w:id="359" w:author="Yamanaka/hisayo" w:date="2018-04-26T15:53:00Z">
                    <w:rPr>
                      <w:rFonts w:asciiTheme="majorHAnsi" w:hAnsiTheme="majorHAnsi" w:cstheme="majorHAnsi"/>
                      <w:sz w:val="21"/>
                      <w:szCs w:val="21"/>
                      <w:lang w:val="es-ES_tradnl"/>
                    </w:rPr>
                  </w:rPrChange>
                </w:rPr>
                <w:delText xml:space="preserve"> </w:delText>
              </w:r>
              <w:r w:rsidR="005B6A7E" w:rsidRPr="00A62221" w:rsidDel="006D672A">
                <w:rPr>
                  <w:rFonts w:ascii="Arial" w:hAnsi="Arial" w:cs="Arial"/>
                  <w:sz w:val="22"/>
                  <w:szCs w:val="22"/>
                  <w:lang w:val="es-ES_tradnl"/>
                  <w:rPrChange w:id="360" w:author="Yamanaka/hisayo" w:date="2018-04-26T15:53:00Z">
                    <w:rPr>
                      <w:rFonts w:asciiTheme="majorHAnsi" w:hAnsiTheme="majorHAnsi" w:cstheme="majorHAnsi"/>
                      <w:sz w:val="21"/>
                      <w:szCs w:val="21"/>
                      <w:lang w:val="es-ES"/>
                    </w:rPr>
                  </w:rPrChange>
                </w:rPr>
                <w:delText>Comparar la realidad de la educación de matemáticas de cada país, incluyendo Japón para clasificar y ordenar los problemas existentes.</w:delText>
              </w:r>
            </w:del>
          </w:p>
        </w:tc>
        <w:tc>
          <w:tcPr>
            <w:tcW w:w="4961" w:type="dxa"/>
            <w:vAlign w:val="center"/>
          </w:tcPr>
          <w:p w:rsidR="006D672A" w:rsidRPr="000A333F" w:rsidDel="00B84896" w:rsidRDefault="00564E68" w:rsidP="00E13A15">
            <w:pPr>
              <w:spacing w:line="300" w:lineRule="exact"/>
              <w:rPr>
                <w:del w:id="361" w:author="Yamanaka/hisayo" w:date="2018-04-26T15:54:00Z"/>
                <w:rFonts w:ascii="Arial" w:hAnsi="Arial" w:cs="Arial"/>
                <w:sz w:val="22"/>
                <w:szCs w:val="22"/>
                <w:lang w:val="es-ES_tradnl"/>
                <w:rPrChange w:id="362" w:author="Yamanaka/hisayo" w:date="2018-04-17T17:04:00Z">
                  <w:rPr>
                    <w:del w:id="363" w:author="Yamanaka/hisayo" w:date="2018-04-26T15:54:00Z"/>
                    <w:rFonts w:asciiTheme="majorHAnsi" w:hAnsiTheme="majorHAnsi" w:cstheme="majorHAnsi"/>
                    <w:sz w:val="21"/>
                    <w:szCs w:val="21"/>
                    <w:lang w:val="es-ES_tradnl"/>
                  </w:rPr>
                </w:rPrChange>
              </w:rPr>
            </w:pPr>
            <w:del w:id="364" w:author="Yamanaka/hisayo" w:date="2018-04-10T16:56:00Z">
              <w:r w:rsidRPr="000A333F" w:rsidDel="00E13A15">
                <w:rPr>
                  <w:rFonts w:ascii="Arial" w:hAnsi="Arial" w:cs="Arial" w:hint="eastAsia"/>
                  <w:sz w:val="22"/>
                  <w:szCs w:val="22"/>
                  <w:lang w:val="es-ES_tradnl"/>
                  <w:rPrChange w:id="365" w:author="Yamanaka/hisayo" w:date="2018-04-17T17:04:00Z">
                    <w:rPr>
                      <w:rFonts w:asciiTheme="majorHAnsi" w:hAnsiTheme="majorHAnsi" w:cstheme="majorHAnsi" w:hint="eastAsia"/>
                      <w:sz w:val="21"/>
                      <w:szCs w:val="21"/>
                      <w:lang w:val="es-ES_tradnl"/>
                    </w:rPr>
                  </w:rPrChange>
                </w:rPr>
                <w:delText>・</w:delText>
              </w:r>
              <w:r w:rsidR="00F62A84" w:rsidRPr="000A333F" w:rsidDel="00E13A15">
                <w:rPr>
                  <w:rFonts w:ascii="Arial" w:hAnsi="Arial" w:cs="Arial"/>
                  <w:sz w:val="22"/>
                  <w:szCs w:val="22"/>
                  <w:lang w:val="es-ES_tradnl"/>
                  <w:rPrChange w:id="366" w:author="Yamanaka/hisayo" w:date="2018-04-17T17:04:00Z">
                    <w:rPr>
                      <w:rFonts w:asciiTheme="majorHAnsi" w:hAnsiTheme="majorHAnsi" w:cstheme="majorHAnsi"/>
                      <w:sz w:val="21"/>
                      <w:szCs w:val="21"/>
                      <w:lang w:val="es-ES_tradnl"/>
                    </w:rPr>
                  </w:rPrChange>
                </w:rPr>
                <w:delText xml:space="preserve">Presentación de informe </w:delText>
              </w:r>
              <w:r w:rsidR="005A35EC" w:rsidRPr="000A333F" w:rsidDel="00E13A15">
                <w:rPr>
                  <w:rFonts w:ascii="Arial" w:hAnsi="Arial" w:cs="Arial"/>
                  <w:sz w:val="22"/>
                  <w:szCs w:val="22"/>
                  <w:lang w:val="es-ES_tradnl"/>
                  <w:rPrChange w:id="367" w:author="Yamanaka/hisayo" w:date="2018-04-17T17:04:00Z">
                    <w:rPr>
                      <w:rFonts w:asciiTheme="majorHAnsi" w:hAnsiTheme="majorHAnsi" w:cstheme="majorHAnsi"/>
                      <w:sz w:val="21"/>
                      <w:szCs w:val="21"/>
                      <w:lang w:val="es-ES_tradnl"/>
                    </w:rPr>
                  </w:rPrChange>
                </w:rPr>
                <w:delText xml:space="preserve">inicial </w:delText>
              </w:r>
              <w:r w:rsidR="00F62A84" w:rsidRPr="000A333F" w:rsidDel="00E13A15">
                <w:rPr>
                  <w:rFonts w:ascii="Arial" w:hAnsi="Arial" w:cs="Arial"/>
                  <w:sz w:val="22"/>
                  <w:szCs w:val="22"/>
                  <w:lang w:val="es-ES_tradnl"/>
                  <w:rPrChange w:id="368" w:author="Yamanaka/hisayo" w:date="2018-04-17T17:04:00Z">
                    <w:rPr>
                      <w:rFonts w:asciiTheme="majorHAnsi" w:hAnsiTheme="majorHAnsi" w:cstheme="majorHAnsi"/>
                      <w:sz w:val="21"/>
                      <w:szCs w:val="21"/>
                      <w:lang w:val="es-ES_tradnl"/>
                    </w:rPr>
                  </w:rPrChange>
                </w:rPr>
                <w:delText>del país</w:delText>
              </w:r>
            </w:del>
          </w:p>
        </w:tc>
        <w:tc>
          <w:tcPr>
            <w:tcW w:w="1701" w:type="dxa"/>
            <w:vAlign w:val="center"/>
          </w:tcPr>
          <w:p w:rsidR="006D672A" w:rsidRPr="000A333F" w:rsidDel="00B84896" w:rsidRDefault="007D3122" w:rsidP="008D5292">
            <w:pPr>
              <w:spacing w:line="300" w:lineRule="exact"/>
              <w:rPr>
                <w:del w:id="369" w:author="Yamanaka/hisayo" w:date="2018-04-26T15:54:00Z"/>
                <w:rFonts w:ascii="Arial" w:hAnsi="Arial" w:cs="Arial"/>
                <w:sz w:val="22"/>
                <w:szCs w:val="22"/>
                <w:lang w:val="es-ES_tradnl"/>
                <w:rPrChange w:id="370" w:author="Yamanaka/hisayo" w:date="2018-04-17T17:04:00Z">
                  <w:rPr>
                    <w:del w:id="371" w:author="Yamanaka/hisayo" w:date="2018-04-26T15:54:00Z"/>
                    <w:rFonts w:asciiTheme="majorHAnsi" w:hAnsiTheme="majorHAnsi" w:cstheme="majorHAnsi"/>
                    <w:sz w:val="21"/>
                    <w:szCs w:val="21"/>
                    <w:lang w:val="es-ES_tradnl"/>
                  </w:rPr>
                </w:rPrChange>
              </w:rPr>
            </w:pPr>
            <w:del w:id="372" w:author="Yamanaka/hisayo" w:date="2018-04-26T15:54:00Z">
              <w:r w:rsidRPr="000A333F" w:rsidDel="00B84896">
                <w:rPr>
                  <w:rFonts w:ascii="Arial" w:hAnsi="Arial" w:cs="Arial"/>
                  <w:sz w:val="22"/>
                  <w:szCs w:val="22"/>
                  <w:lang w:val="es-ES_tradnl"/>
                  <w:rPrChange w:id="373" w:author="Yamanaka/hisayo" w:date="2018-04-17T17:04:00Z">
                    <w:rPr>
                      <w:rFonts w:asciiTheme="majorHAnsi" w:hAnsiTheme="majorHAnsi" w:cstheme="majorHAnsi"/>
                      <w:sz w:val="21"/>
                      <w:szCs w:val="21"/>
                      <w:lang w:val="es-ES_tradnl"/>
                    </w:rPr>
                  </w:rPrChange>
                </w:rPr>
                <w:delText>Presentación</w:delText>
              </w:r>
            </w:del>
          </w:p>
        </w:tc>
      </w:tr>
      <w:tr w:rsidR="001813C4" w:rsidRPr="005A590E" w:rsidDel="00B84896" w:rsidTr="00375556">
        <w:trPr>
          <w:trHeight w:val="1709"/>
          <w:del w:id="374" w:author="Yamanaka/hisayo" w:date="2018-04-26T15:54:00Z"/>
        </w:trPr>
        <w:tc>
          <w:tcPr>
            <w:tcW w:w="3261" w:type="dxa"/>
          </w:tcPr>
          <w:p w:rsidR="005004DD" w:rsidRPr="00A62221" w:rsidDel="00B84896" w:rsidRDefault="005B6A7E" w:rsidP="00E80417">
            <w:pPr>
              <w:rPr>
                <w:del w:id="375" w:author="Yamanaka/hisayo" w:date="2018-04-26T15:54:00Z"/>
                <w:rFonts w:ascii="Arial" w:hAnsi="Arial" w:cs="Arial"/>
                <w:sz w:val="22"/>
                <w:szCs w:val="22"/>
                <w:lang w:val="es-ES_tradnl"/>
                <w:rPrChange w:id="376" w:author="Yamanaka/hisayo" w:date="2018-04-26T15:53:00Z">
                  <w:rPr>
                    <w:del w:id="377" w:author="Yamanaka/hisayo" w:date="2018-04-26T15:54:00Z"/>
                    <w:rFonts w:asciiTheme="majorHAnsi" w:hAnsiTheme="majorHAnsi" w:cstheme="majorHAnsi"/>
                    <w:sz w:val="21"/>
                    <w:szCs w:val="21"/>
                    <w:lang w:val="es-ES_tradnl"/>
                  </w:rPr>
                </w:rPrChange>
              </w:rPr>
            </w:pPr>
            <w:del w:id="378" w:author="Yamanaka/hisayo" w:date="2018-04-26T15:54:00Z">
              <w:r w:rsidRPr="00A62221" w:rsidDel="00B84896">
                <w:rPr>
                  <w:rFonts w:ascii="Arial" w:hAnsi="Arial" w:cs="Arial"/>
                  <w:sz w:val="22"/>
                  <w:szCs w:val="22"/>
                  <w:lang w:val="es-ES_tradnl"/>
                  <w:rPrChange w:id="379" w:author="Yamanaka/hisayo" w:date="2018-04-26T15:53:00Z">
                    <w:rPr>
                      <w:rFonts w:ascii="Arial" w:hAnsi="Arial" w:cs="Arial"/>
                      <w:sz w:val="21"/>
                      <w:szCs w:val="21"/>
                      <w:lang w:val="es-ES_tradnl"/>
                    </w:rPr>
                  </w:rPrChange>
                </w:rPr>
                <w:delText>Objetivo del módulo</w:delText>
              </w:r>
              <w:r w:rsidR="00C9406D" w:rsidRPr="00A62221" w:rsidDel="00B84896">
                <w:rPr>
                  <w:rFonts w:ascii="Arial" w:hAnsi="Arial" w:cs="Arial"/>
                  <w:sz w:val="22"/>
                  <w:szCs w:val="22"/>
                  <w:lang w:val="es-ES_tradnl"/>
                  <w:rPrChange w:id="380" w:author="Yamanaka/hisayo" w:date="2018-04-26T15:53:00Z">
                    <w:rPr>
                      <w:rFonts w:asciiTheme="majorHAnsi" w:hAnsiTheme="majorHAnsi" w:cstheme="majorHAnsi"/>
                      <w:sz w:val="21"/>
                      <w:szCs w:val="21"/>
                      <w:lang w:val="es-ES_tradnl"/>
                    </w:rPr>
                  </w:rPrChange>
                </w:rPr>
                <w:delText>2</w:delText>
              </w:r>
              <w:r w:rsidR="008615C5" w:rsidRPr="00A62221" w:rsidDel="00B84896">
                <w:rPr>
                  <w:rFonts w:ascii="Arial" w:hAnsi="Arial" w:cs="Arial"/>
                  <w:sz w:val="22"/>
                  <w:szCs w:val="22"/>
                  <w:lang w:val="es-ES_tradnl"/>
                  <w:rPrChange w:id="381" w:author="Yamanaka/hisayo" w:date="2018-04-26T15:53:00Z">
                    <w:rPr>
                      <w:rFonts w:asciiTheme="majorHAnsi" w:hAnsiTheme="majorHAnsi" w:cstheme="majorHAnsi"/>
                      <w:sz w:val="21"/>
                      <w:szCs w:val="21"/>
                      <w:lang w:val="es-ES_tradnl"/>
                    </w:rPr>
                  </w:rPrChange>
                </w:rPr>
                <w:delText>:</w:delText>
              </w:r>
            </w:del>
          </w:p>
          <w:p w:rsidR="005004DD" w:rsidRPr="00A62221" w:rsidDel="00B84896" w:rsidRDefault="007D3122">
            <w:pPr>
              <w:spacing w:line="300" w:lineRule="exact"/>
              <w:rPr>
                <w:del w:id="382" w:author="Yamanaka/hisayo" w:date="2018-04-26T15:54:00Z"/>
                <w:rFonts w:ascii="Arial" w:eastAsia="MS PGothic" w:hAnsi="Arial" w:cs="Arial"/>
                <w:sz w:val="22"/>
                <w:szCs w:val="22"/>
                <w:lang w:val="es-ES_tradnl"/>
                <w:rPrChange w:id="383" w:author="Yamanaka/hisayo" w:date="2018-04-26T15:53:00Z">
                  <w:rPr>
                    <w:del w:id="384" w:author="Yamanaka/hisayo" w:date="2018-04-26T15:54:00Z"/>
                    <w:rFonts w:asciiTheme="majorHAnsi" w:hAnsiTheme="majorHAnsi" w:cstheme="majorHAnsi"/>
                    <w:sz w:val="21"/>
                    <w:szCs w:val="21"/>
                    <w:lang w:val="es-ES_tradnl"/>
                  </w:rPr>
                </w:rPrChange>
              </w:rPr>
              <w:pPrChange w:id="385" w:author="Yamanaka/hisayo" w:date="2018-04-17T17:02:00Z">
                <w:pPr>
                  <w:spacing w:line="300" w:lineRule="exact"/>
                  <w:ind w:left="105" w:hangingChars="50" w:hanging="105"/>
                </w:pPr>
              </w:pPrChange>
            </w:pPr>
            <w:del w:id="386" w:author="Yamanaka/hisayo" w:date="2018-04-03T14:01:00Z">
              <w:r w:rsidRPr="00A62221" w:rsidDel="006D672A">
                <w:rPr>
                  <w:rFonts w:ascii="Arial" w:hAnsi="Arial" w:cs="Arial"/>
                  <w:sz w:val="22"/>
                  <w:szCs w:val="22"/>
                  <w:lang w:val="es-ES_tradnl"/>
                  <w:rPrChange w:id="387" w:author="Yamanaka/hisayo" w:date="2018-04-26T15:53:00Z">
                    <w:rPr>
                      <w:rFonts w:asciiTheme="majorHAnsi" w:hAnsiTheme="majorHAnsi" w:cstheme="majorHAnsi"/>
                      <w:sz w:val="21"/>
                      <w:szCs w:val="21"/>
                      <w:lang w:val="es-ES_tradnl"/>
                    </w:rPr>
                  </w:rPrChange>
                </w:rPr>
                <w:delText>Poder explicar el esquema general (curr</w:delText>
              </w:r>
              <w:r w:rsidR="00137210" w:rsidRPr="00A62221" w:rsidDel="006D672A">
                <w:rPr>
                  <w:rFonts w:ascii="Arial" w:hAnsi="Arial" w:cs="Arial"/>
                  <w:sz w:val="22"/>
                  <w:szCs w:val="22"/>
                  <w:lang w:val="es-ES_tradnl"/>
                  <w:rPrChange w:id="388" w:author="Yamanaka/hisayo" w:date="2018-04-26T15:53:00Z">
                    <w:rPr>
                      <w:rFonts w:asciiTheme="majorHAnsi" w:hAnsiTheme="majorHAnsi" w:cstheme="majorHAnsi"/>
                      <w:sz w:val="21"/>
                      <w:szCs w:val="21"/>
                      <w:lang w:val="es-ES_tradnl"/>
                    </w:rPr>
                  </w:rPrChange>
                </w:rPr>
                <w:delText>í</w:delText>
              </w:r>
              <w:r w:rsidRPr="00A62221" w:rsidDel="006D672A">
                <w:rPr>
                  <w:rFonts w:ascii="Arial" w:hAnsi="Arial" w:cs="Arial"/>
                  <w:sz w:val="22"/>
                  <w:szCs w:val="22"/>
                  <w:lang w:val="es-ES_tradnl"/>
                  <w:rPrChange w:id="389" w:author="Yamanaka/hisayo" w:date="2018-04-26T15:53:00Z">
                    <w:rPr>
                      <w:rFonts w:asciiTheme="majorHAnsi" w:hAnsiTheme="majorHAnsi" w:cstheme="majorHAnsi"/>
                      <w:sz w:val="21"/>
                      <w:szCs w:val="21"/>
                      <w:lang w:val="es-ES_tradnl"/>
                    </w:rPr>
                  </w:rPrChange>
                </w:rPr>
                <w:delText xml:space="preserve">culum, </w:delText>
              </w:r>
              <w:r w:rsidR="00137210" w:rsidRPr="00A62221" w:rsidDel="006D672A">
                <w:rPr>
                  <w:rFonts w:ascii="Arial" w:hAnsi="Arial" w:cs="Arial"/>
                  <w:sz w:val="22"/>
                  <w:szCs w:val="22"/>
                  <w:lang w:val="es-ES_tradnl"/>
                  <w:rPrChange w:id="390" w:author="Yamanaka/hisayo" w:date="2018-04-26T15:53:00Z">
                    <w:rPr>
                      <w:rFonts w:asciiTheme="majorHAnsi" w:hAnsiTheme="majorHAnsi" w:cstheme="majorHAnsi"/>
                      <w:sz w:val="21"/>
                      <w:szCs w:val="21"/>
                      <w:lang w:val="es-ES_tradnl"/>
                    </w:rPr>
                  </w:rPrChange>
                </w:rPr>
                <w:delText>y prácticas aplicadas e</w:delText>
              </w:r>
              <w:r w:rsidRPr="00A62221" w:rsidDel="006D672A">
                <w:rPr>
                  <w:rFonts w:ascii="Arial" w:hAnsi="Arial" w:cs="Arial"/>
                  <w:sz w:val="22"/>
                  <w:szCs w:val="22"/>
                  <w:lang w:val="es-ES_tradnl"/>
                  <w:rPrChange w:id="391" w:author="Yamanaka/hisayo" w:date="2018-04-26T15:53:00Z">
                    <w:rPr>
                      <w:rFonts w:asciiTheme="majorHAnsi" w:hAnsiTheme="majorHAnsi" w:cstheme="majorHAnsi"/>
                      <w:sz w:val="21"/>
                      <w:szCs w:val="21"/>
                      <w:lang w:val="es-ES_tradnl"/>
                    </w:rPr>
                  </w:rPrChange>
                </w:rPr>
                <w:delText>n escuelas) de la e</w:delText>
              </w:r>
              <w:r w:rsidR="00A6374F" w:rsidRPr="00A62221" w:rsidDel="006D672A">
                <w:rPr>
                  <w:rFonts w:ascii="Arial" w:hAnsi="Arial" w:cs="Arial"/>
                  <w:sz w:val="22"/>
                  <w:szCs w:val="22"/>
                  <w:lang w:val="es-ES_tradnl"/>
                  <w:rPrChange w:id="392" w:author="Yamanaka/hisayo" w:date="2018-04-26T15:53:00Z">
                    <w:rPr>
                      <w:rFonts w:asciiTheme="majorHAnsi" w:hAnsiTheme="majorHAnsi" w:cstheme="majorHAnsi"/>
                      <w:sz w:val="21"/>
                      <w:szCs w:val="21"/>
                      <w:lang w:val="es-ES_tradnl"/>
                    </w:rPr>
                  </w:rPrChange>
                </w:rPr>
                <w:delText>ducación j</w:delText>
              </w:r>
              <w:r w:rsidRPr="00A62221" w:rsidDel="006D672A">
                <w:rPr>
                  <w:rFonts w:ascii="Arial" w:hAnsi="Arial" w:cs="Arial"/>
                  <w:sz w:val="22"/>
                  <w:szCs w:val="22"/>
                  <w:lang w:val="es-ES_tradnl"/>
                  <w:rPrChange w:id="393" w:author="Yamanaka/hisayo" w:date="2018-04-26T15:53:00Z">
                    <w:rPr>
                      <w:rFonts w:asciiTheme="majorHAnsi" w:hAnsiTheme="majorHAnsi" w:cstheme="majorHAnsi"/>
                      <w:sz w:val="21"/>
                      <w:szCs w:val="21"/>
                      <w:lang w:val="es-ES_tradnl"/>
                    </w:rPr>
                  </w:rPrChange>
                </w:rPr>
                <w:delText>aponesa de matemática</w:delText>
              </w:r>
              <w:r w:rsidR="00FF2DE7" w:rsidRPr="00A62221" w:rsidDel="006D672A">
                <w:rPr>
                  <w:rFonts w:ascii="Arial" w:hAnsi="Arial" w:cs="Arial"/>
                  <w:sz w:val="22"/>
                  <w:szCs w:val="22"/>
                  <w:lang w:val="es-ES_tradnl"/>
                  <w:rPrChange w:id="394" w:author="Yamanaka/hisayo" w:date="2018-04-26T15:53:00Z">
                    <w:rPr>
                      <w:rFonts w:asciiTheme="majorHAnsi" w:hAnsiTheme="majorHAnsi" w:cstheme="majorHAnsi"/>
                      <w:sz w:val="21"/>
                      <w:szCs w:val="21"/>
                      <w:lang w:val="es-ES_tradnl"/>
                    </w:rPr>
                  </w:rPrChange>
                </w:rPr>
                <w:delText>s</w:delText>
              </w:r>
            </w:del>
          </w:p>
        </w:tc>
        <w:tc>
          <w:tcPr>
            <w:tcW w:w="4961" w:type="dxa"/>
            <w:vAlign w:val="center"/>
          </w:tcPr>
          <w:p w:rsidR="005A35EC" w:rsidRPr="000A333F" w:rsidDel="006D672A" w:rsidRDefault="00564E68" w:rsidP="00564E68">
            <w:pPr>
              <w:spacing w:line="300" w:lineRule="exact"/>
              <w:rPr>
                <w:del w:id="395" w:author="Yamanaka/hisayo" w:date="2018-04-03T13:52:00Z"/>
                <w:rFonts w:ascii="Arial" w:hAnsi="Arial" w:cs="Arial"/>
                <w:sz w:val="22"/>
                <w:szCs w:val="22"/>
                <w:lang w:val="es-ES_tradnl"/>
                <w:rPrChange w:id="396" w:author="Yamanaka/hisayo" w:date="2018-04-17T17:05:00Z">
                  <w:rPr>
                    <w:del w:id="397" w:author="Yamanaka/hisayo" w:date="2018-04-03T13:52:00Z"/>
                    <w:rFonts w:asciiTheme="majorHAnsi" w:hAnsiTheme="majorHAnsi" w:cstheme="majorHAnsi"/>
                    <w:sz w:val="21"/>
                    <w:szCs w:val="21"/>
                    <w:lang w:val="es-ES_tradnl"/>
                  </w:rPr>
                </w:rPrChange>
              </w:rPr>
            </w:pPr>
            <w:del w:id="398" w:author="Yamanaka/hisayo" w:date="2018-04-03T13:52:00Z">
              <w:r w:rsidRPr="000A333F" w:rsidDel="006D672A">
                <w:rPr>
                  <w:rFonts w:ascii="Arial" w:hAnsi="Arial" w:cs="Arial" w:hint="eastAsia"/>
                  <w:sz w:val="22"/>
                  <w:szCs w:val="22"/>
                  <w:lang w:val="es-ES_tradnl"/>
                  <w:rPrChange w:id="399" w:author="Yamanaka/hisayo" w:date="2018-04-17T17:05:00Z">
                    <w:rPr>
                      <w:rFonts w:asciiTheme="majorHAnsi" w:hAnsiTheme="majorHAnsi" w:cstheme="majorHAnsi" w:hint="eastAsia"/>
                      <w:sz w:val="21"/>
                      <w:szCs w:val="21"/>
                      <w:lang w:val="es-ES_tradnl"/>
                    </w:rPr>
                  </w:rPrChange>
                </w:rPr>
                <w:delText>・</w:delText>
              </w:r>
              <w:r w:rsidR="008C790B" w:rsidRPr="000A333F" w:rsidDel="006D672A">
                <w:rPr>
                  <w:rFonts w:ascii="Arial" w:hAnsi="Arial" w:cs="Arial"/>
                  <w:sz w:val="22"/>
                  <w:szCs w:val="22"/>
                  <w:lang w:val="es-ES_tradnl"/>
                  <w:rPrChange w:id="400" w:author="Yamanaka/hisayo" w:date="2018-04-17T17:05:00Z">
                    <w:rPr>
                      <w:rFonts w:asciiTheme="majorHAnsi" w:hAnsiTheme="majorHAnsi" w:cstheme="majorHAnsi"/>
                      <w:sz w:val="21"/>
                      <w:szCs w:val="21"/>
                      <w:lang w:val="es-ES_tradnl"/>
                    </w:rPr>
                  </w:rPrChange>
                </w:rPr>
                <w:delText>Currícul</w:delText>
              </w:r>
              <w:r w:rsidR="005A35EC" w:rsidRPr="000A333F" w:rsidDel="006D672A">
                <w:rPr>
                  <w:rFonts w:ascii="Arial" w:hAnsi="Arial" w:cs="Arial"/>
                  <w:sz w:val="22"/>
                  <w:szCs w:val="22"/>
                  <w:lang w:val="es-ES_tradnl"/>
                  <w:rPrChange w:id="401" w:author="Yamanaka/hisayo" w:date="2018-04-17T17:05:00Z">
                    <w:rPr>
                      <w:rFonts w:asciiTheme="majorHAnsi" w:hAnsiTheme="majorHAnsi" w:cstheme="majorHAnsi"/>
                      <w:sz w:val="21"/>
                      <w:szCs w:val="21"/>
                      <w:lang w:val="es-ES_tradnl"/>
                    </w:rPr>
                  </w:rPrChange>
                </w:rPr>
                <w:delText>o</w:delText>
              </w:r>
              <w:r w:rsidR="008C790B" w:rsidRPr="000A333F" w:rsidDel="006D672A">
                <w:rPr>
                  <w:rFonts w:ascii="Arial" w:hAnsi="Arial" w:cs="Arial"/>
                  <w:sz w:val="22"/>
                  <w:szCs w:val="22"/>
                  <w:lang w:val="es-ES_tradnl"/>
                  <w:rPrChange w:id="402" w:author="Yamanaka/hisayo" w:date="2018-04-17T17:05:00Z">
                    <w:rPr>
                      <w:rFonts w:asciiTheme="majorHAnsi" w:hAnsiTheme="majorHAnsi" w:cstheme="majorHAnsi"/>
                      <w:sz w:val="21"/>
                      <w:szCs w:val="21"/>
                      <w:lang w:val="es-ES_tradnl"/>
                    </w:rPr>
                  </w:rPrChange>
                </w:rPr>
                <w:delText xml:space="preserve"> </w:delText>
              </w:r>
              <w:r w:rsidR="005A35EC" w:rsidRPr="000A333F" w:rsidDel="006D672A">
                <w:rPr>
                  <w:rFonts w:ascii="Arial" w:hAnsi="Arial" w:cs="Arial"/>
                  <w:sz w:val="22"/>
                  <w:szCs w:val="22"/>
                  <w:lang w:val="es-ES_tradnl"/>
                  <w:rPrChange w:id="403" w:author="Yamanaka/hisayo" w:date="2018-04-17T17:05:00Z">
                    <w:rPr>
                      <w:rFonts w:asciiTheme="majorHAnsi" w:hAnsiTheme="majorHAnsi" w:cstheme="majorHAnsi"/>
                      <w:sz w:val="21"/>
                      <w:szCs w:val="21"/>
                      <w:lang w:val="es-ES_tradnl"/>
                    </w:rPr>
                  </w:rPrChange>
                </w:rPr>
                <w:delText>nacional de matemáticas en Japón</w:delText>
              </w:r>
            </w:del>
          </w:p>
          <w:p w:rsidR="00564E68" w:rsidRPr="000A333F" w:rsidDel="006D672A" w:rsidRDefault="005A35EC" w:rsidP="00564E68">
            <w:pPr>
              <w:spacing w:line="300" w:lineRule="exact"/>
              <w:rPr>
                <w:del w:id="404" w:author="Yamanaka/hisayo" w:date="2018-04-03T13:52:00Z"/>
                <w:rFonts w:ascii="Arial" w:hAnsi="Arial" w:cs="Arial"/>
                <w:sz w:val="22"/>
                <w:szCs w:val="22"/>
                <w:lang w:val="es-ES_tradnl"/>
                <w:rPrChange w:id="405" w:author="Yamanaka/hisayo" w:date="2018-04-17T17:05:00Z">
                  <w:rPr>
                    <w:del w:id="406" w:author="Yamanaka/hisayo" w:date="2018-04-03T13:52:00Z"/>
                    <w:rFonts w:asciiTheme="majorHAnsi" w:hAnsiTheme="majorHAnsi" w:cstheme="majorHAnsi"/>
                    <w:sz w:val="21"/>
                    <w:szCs w:val="21"/>
                    <w:lang w:val="es-ES_tradnl"/>
                  </w:rPr>
                </w:rPrChange>
              </w:rPr>
            </w:pPr>
            <w:del w:id="407" w:author="Yamanaka/hisayo" w:date="2018-04-03T13:52:00Z">
              <w:r w:rsidRPr="000A333F" w:rsidDel="006D672A">
                <w:rPr>
                  <w:rFonts w:ascii="Arial" w:hAnsi="Arial" w:cs="Arial" w:hint="eastAsia"/>
                  <w:sz w:val="22"/>
                  <w:szCs w:val="22"/>
                  <w:lang w:val="es-ES_tradnl"/>
                  <w:rPrChange w:id="408" w:author="Yamanaka/hisayo" w:date="2018-04-17T17:05:00Z">
                    <w:rPr>
                      <w:rFonts w:asciiTheme="majorHAnsi" w:hAnsiTheme="majorHAnsi" w:cstheme="majorHAnsi" w:hint="eastAsia"/>
                      <w:sz w:val="21"/>
                      <w:szCs w:val="21"/>
                      <w:lang w:val="es-ES_tradnl"/>
                    </w:rPr>
                  </w:rPrChange>
                </w:rPr>
                <w:delText>・</w:delText>
              </w:r>
              <w:r w:rsidRPr="000A333F" w:rsidDel="006D672A">
                <w:rPr>
                  <w:rFonts w:ascii="Arial" w:hAnsi="Arial" w:cs="Arial"/>
                  <w:sz w:val="22"/>
                  <w:szCs w:val="22"/>
                  <w:lang w:val="es-ES_tradnl"/>
                  <w:rPrChange w:id="409" w:author="Yamanaka/hisayo" w:date="2018-04-17T17:05:00Z">
                    <w:rPr>
                      <w:rFonts w:asciiTheme="majorHAnsi" w:hAnsiTheme="majorHAnsi" w:cstheme="majorHAnsi"/>
                      <w:sz w:val="21"/>
                      <w:szCs w:val="21"/>
                      <w:lang w:val="es-ES_tradnl"/>
                    </w:rPr>
                  </w:rPrChange>
                </w:rPr>
                <w:delText>P</w:delText>
              </w:r>
              <w:r w:rsidR="008C790B" w:rsidRPr="000A333F" w:rsidDel="006D672A">
                <w:rPr>
                  <w:rFonts w:ascii="Arial" w:hAnsi="Arial" w:cs="Arial"/>
                  <w:sz w:val="22"/>
                  <w:szCs w:val="22"/>
                  <w:lang w:val="es-ES_tradnl"/>
                  <w:rPrChange w:id="410" w:author="Yamanaka/hisayo" w:date="2018-04-17T17:05:00Z">
                    <w:rPr>
                      <w:rFonts w:asciiTheme="majorHAnsi" w:hAnsiTheme="majorHAnsi" w:cstheme="majorHAnsi"/>
                      <w:sz w:val="21"/>
                      <w:szCs w:val="21"/>
                      <w:lang w:val="es-ES_tradnl"/>
                    </w:rPr>
                  </w:rPrChange>
                </w:rPr>
                <w:delText>rácticas aplicadas en escuelas</w:delText>
              </w:r>
              <w:r w:rsidR="007D3122" w:rsidRPr="000A333F" w:rsidDel="006D672A">
                <w:rPr>
                  <w:rFonts w:ascii="Arial" w:hAnsi="Arial" w:cs="Arial"/>
                  <w:sz w:val="22"/>
                  <w:szCs w:val="22"/>
                  <w:lang w:val="es-ES_tradnl"/>
                  <w:rPrChange w:id="411" w:author="Yamanaka/hisayo" w:date="2018-04-17T17:05:00Z">
                    <w:rPr>
                      <w:rFonts w:asciiTheme="majorHAnsi" w:hAnsiTheme="majorHAnsi" w:cstheme="majorHAnsi"/>
                      <w:sz w:val="21"/>
                      <w:szCs w:val="21"/>
                      <w:lang w:val="es-ES_tradnl"/>
                    </w:rPr>
                  </w:rPrChange>
                </w:rPr>
                <w:delText xml:space="preserve"> en materia de matemática</w:delText>
              </w:r>
              <w:r w:rsidR="00FF2DE7" w:rsidRPr="000A333F" w:rsidDel="006D672A">
                <w:rPr>
                  <w:rFonts w:ascii="Arial" w:hAnsi="Arial" w:cs="Arial"/>
                  <w:sz w:val="22"/>
                  <w:szCs w:val="22"/>
                  <w:lang w:val="es-ES_tradnl"/>
                  <w:rPrChange w:id="412" w:author="Yamanaka/hisayo" w:date="2018-04-17T17:05:00Z">
                    <w:rPr>
                      <w:rFonts w:asciiTheme="majorHAnsi" w:hAnsiTheme="majorHAnsi" w:cstheme="majorHAnsi"/>
                      <w:sz w:val="21"/>
                      <w:szCs w:val="21"/>
                      <w:lang w:val="es-ES_tradnl"/>
                    </w:rPr>
                  </w:rPrChange>
                </w:rPr>
                <w:delText>s</w:delText>
              </w:r>
            </w:del>
          </w:p>
          <w:p w:rsidR="008C790B" w:rsidRPr="00E80417" w:rsidDel="006D672A" w:rsidRDefault="00564E68">
            <w:pPr>
              <w:spacing w:line="300" w:lineRule="exact"/>
              <w:rPr>
                <w:del w:id="413" w:author="Yamanaka/hisayo" w:date="2018-04-03T13:52:00Z"/>
                <w:rFonts w:ascii="Arial" w:hAnsi="Arial" w:cs="Arial"/>
                <w:sz w:val="22"/>
                <w:szCs w:val="22"/>
                <w:lang w:val="es-ES_tradnl"/>
              </w:rPr>
            </w:pPr>
            <w:del w:id="414" w:author="Yamanaka/hisayo" w:date="2018-04-03T13:52:00Z">
              <w:r w:rsidRPr="000A333F" w:rsidDel="006D672A">
                <w:rPr>
                  <w:rFonts w:ascii="Arial" w:hAnsi="Arial" w:cs="Arial" w:hint="eastAsia"/>
                  <w:sz w:val="22"/>
                  <w:szCs w:val="22"/>
                  <w:lang w:val="es-ES_tradnl"/>
                  <w:rPrChange w:id="415" w:author="Yamanaka/hisayo" w:date="2018-04-17T17:05:00Z">
                    <w:rPr>
                      <w:rFonts w:asciiTheme="majorHAnsi" w:hAnsiTheme="majorHAnsi" w:cstheme="majorHAnsi" w:hint="eastAsia"/>
                      <w:sz w:val="21"/>
                      <w:szCs w:val="21"/>
                      <w:lang w:val="es-ES_tradnl"/>
                    </w:rPr>
                  </w:rPrChange>
                </w:rPr>
                <w:delText>・</w:delText>
              </w:r>
              <w:r w:rsidR="007D3122" w:rsidRPr="00E80417" w:rsidDel="006D672A">
                <w:rPr>
                  <w:rFonts w:ascii="Arial" w:hAnsi="Arial" w:cs="Arial"/>
                  <w:sz w:val="22"/>
                  <w:szCs w:val="22"/>
                  <w:lang w:val="es-ES_tradnl"/>
                </w:rPr>
                <w:delText xml:space="preserve">Desarrollo de </w:delText>
              </w:r>
              <w:r w:rsidR="00A6374F" w:rsidRPr="00E80417" w:rsidDel="006D672A">
                <w:rPr>
                  <w:rFonts w:ascii="Arial" w:hAnsi="Arial" w:cs="Arial"/>
                  <w:sz w:val="22"/>
                  <w:szCs w:val="22"/>
                  <w:lang w:val="es-ES_tradnl"/>
                </w:rPr>
                <w:delText xml:space="preserve">los </w:delText>
              </w:r>
              <w:r w:rsidR="005A35EC" w:rsidRPr="00E80417" w:rsidDel="006D672A">
                <w:rPr>
                  <w:rFonts w:ascii="Arial" w:hAnsi="Arial" w:cs="Arial"/>
                  <w:sz w:val="22"/>
                  <w:szCs w:val="22"/>
                  <w:lang w:val="es-ES_tradnl"/>
                </w:rPr>
                <w:delText xml:space="preserve">libros de </w:delText>
              </w:r>
              <w:r w:rsidR="007D3122" w:rsidRPr="000A333F" w:rsidDel="006D672A">
                <w:rPr>
                  <w:rFonts w:ascii="Arial" w:hAnsi="Arial" w:cs="Arial"/>
                  <w:sz w:val="22"/>
                  <w:szCs w:val="22"/>
                  <w:lang w:val="es-ES_tradnl"/>
                </w:rPr>
                <w:delText>textos</w:delText>
              </w:r>
              <w:r w:rsidR="008C790B" w:rsidRPr="000A333F" w:rsidDel="006D672A">
                <w:rPr>
                  <w:rFonts w:ascii="Arial" w:hAnsi="Arial" w:cs="Arial"/>
                  <w:sz w:val="22"/>
                  <w:szCs w:val="22"/>
                  <w:lang w:val="es-ES_tradnl"/>
                </w:rPr>
                <w:delText xml:space="preserve"> </w:delText>
              </w:r>
              <w:r w:rsidR="005A35EC" w:rsidRPr="000A333F" w:rsidDel="006D672A">
                <w:rPr>
                  <w:rFonts w:ascii="Arial" w:hAnsi="Arial" w:cs="Arial"/>
                  <w:sz w:val="22"/>
                  <w:szCs w:val="22"/>
                  <w:lang w:val="es-ES_tradnl"/>
                </w:rPr>
                <w:delText xml:space="preserve">para estudiantes </w:delText>
              </w:r>
              <w:r w:rsidR="008C790B" w:rsidRPr="000A333F" w:rsidDel="006D672A">
                <w:rPr>
                  <w:rFonts w:ascii="Arial" w:hAnsi="Arial" w:cs="Arial"/>
                  <w:sz w:val="22"/>
                  <w:szCs w:val="22"/>
                  <w:lang w:val="es-ES_tradnl"/>
                </w:rPr>
                <w:delText xml:space="preserve">y </w:delText>
              </w:r>
              <w:r w:rsidR="005A35EC" w:rsidRPr="000A333F" w:rsidDel="006D672A">
                <w:rPr>
                  <w:rFonts w:ascii="Arial" w:hAnsi="Arial" w:cs="Arial"/>
                  <w:sz w:val="22"/>
                  <w:szCs w:val="22"/>
                  <w:lang w:val="es-ES_tradnl"/>
                </w:rPr>
                <w:delText xml:space="preserve">guía </w:delText>
              </w:r>
              <w:r w:rsidR="008C790B" w:rsidRPr="000A333F" w:rsidDel="006D672A">
                <w:rPr>
                  <w:rStyle w:val="shorttext"/>
                  <w:rFonts w:ascii="Arial" w:hAnsi="Arial" w:cs="Arial"/>
                  <w:sz w:val="22"/>
                  <w:szCs w:val="22"/>
                  <w:lang w:val="es-ES_tradnl"/>
                  <w:rPrChange w:id="416" w:author="Yamanaka/hisayo" w:date="2018-04-17T17:05:00Z">
                    <w:rPr>
                      <w:rStyle w:val="shorttext"/>
                      <w:rFonts w:ascii="Arial" w:hAnsi="Arial" w:cs="Arial"/>
                      <w:sz w:val="22"/>
                      <w:szCs w:val="22"/>
                      <w:lang w:val="es-ES"/>
                    </w:rPr>
                  </w:rPrChange>
                </w:rPr>
                <w:delText xml:space="preserve"> de instrucciones</w:delText>
              </w:r>
              <w:r w:rsidR="007D3122" w:rsidRPr="00E80417" w:rsidDel="006D672A">
                <w:rPr>
                  <w:rFonts w:ascii="Arial" w:hAnsi="Arial" w:cs="Arial"/>
                  <w:sz w:val="22"/>
                  <w:szCs w:val="22"/>
                  <w:lang w:val="es-ES_tradnl"/>
                </w:rPr>
                <w:delText xml:space="preserve"> </w:delText>
              </w:r>
              <w:r w:rsidR="005A35EC" w:rsidRPr="00E80417" w:rsidDel="006D672A">
                <w:rPr>
                  <w:rFonts w:ascii="Arial" w:hAnsi="Arial" w:cs="Arial"/>
                  <w:sz w:val="22"/>
                  <w:szCs w:val="22"/>
                  <w:lang w:val="es-ES_tradnl"/>
                </w:rPr>
                <w:delText>para maestros</w:delText>
              </w:r>
            </w:del>
          </w:p>
          <w:p w:rsidR="006D672A" w:rsidRPr="003B2033" w:rsidDel="00B84896" w:rsidRDefault="008C790B">
            <w:pPr>
              <w:tabs>
                <w:tab w:val="left" w:pos="456"/>
              </w:tabs>
              <w:spacing w:line="300" w:lineRule="exact"/>
              <w:rPr>
                <w:del w:id="417" w:author="Yamanaka/hisayo" w:date="2018-04-26T15:54:00Z"/>
                <w:rFonts w:ascii="Arial" w:hAnsi="Arial" w:cs="Arial"/>
                <w:sz w:val="22"/>
                <w:szCs w:val="22"/>
                <w:lang w:val="es-ES_tradnl"/>
                <w:rPrChange w:id="418" w:author="Yamanaka/hisayo" w:date="2018-04-19T13:38:00Z">
                  <w:rPr>
                    <w:del w:id="419" w:author="Yamanaka/hisayo" w:date="2018-04-26T15:54:00Z"/>
                    <w:rFonts w:asciiTheme="majorHAnsi" w:hAnsiTheme="majorHAnsi" w:cstheme="majorHAnsi"/>
                    <w:sz w:val="21"/>
                    <w:szCs w:val="21"/>
                    <w:lang w:val="es-ES_tradnl"/>
                  </w:rPr>
                </w:rPrChange>
              </w:rPr>
              <w:pPrChange w:id="420" w:author="Yamanaka/hisayo" w:date="2018-04-03T13:53:00Z">
                <w:pPr>
                  <w:spacing w:line="300" w:lineRule="exact"/>
                </w:pPr>
              </w:pPrChange>
            </w:pPr>
            <w:del w:id="421" w:author="Yamanaka/hisayo" w:date="2018-04-03T13:52:00Z">
              <w:r w:rsidRPr="000A333F" w:rsidDel="006D672A">
                <w:rPr>
                  <w:rFonts w:ascii="Arial" w:hAnsi="Arial" w:cs="Arial" w:hint="eastAsia"/>
                  <w:sz w:val="22"/>
                  <w:szCs w:val="22"/>
                  <w:lang w:val="es-ES_tradnl"/>
                  <w:rPrChange w:id="422" w:author="Yamanaka/hisayo" w:date="2018-04-17T17:05:00Z">
                    <w:rPr>
                      <w:rFonts w:asciiTheme="majorHAnsi" w:hAnsiTheme="majorHAnsi" w:cstheme="majorHAnsi" w:hint="eastAsia"/>
                      <w:sz w:val="21"/>
                      <w:szCs w:val="21"/>
                      <w:lang w:val="es-ES_tradnl"/>
                    </w:rPr>
                  </w:rPrChange>
                </w:rPr>
                <w:delText>・</w:delText>
              </w:r>
              <w:r w:rsidR="005A35EC" w:rsidRPr="000A333F" w:rsidDel="006D672A">
                <w:rPr>
                  <w:rFonts w:ascii="Arial" w:hAnsi="Arial" w:cs="Arial"/>
                  <w:sz w:val="22"/>
                  <w:szCs w:val="22"/>
                  <w:lang w:val="es-ES_tradnl"/>
                  <w:rPrChange w:id="423" w:author="Yamanaka/hisayo" w:date="2018-04-17T17:05:00Z">
                    <w:rPr>
                      <w:rFonts w:asciiTheme="majorHAnsi" w:hAnsiTheme="majorHAnsi" w:cstheme="majorHAnsi"/>
                      <w:sz w:val="21"/>
                      <w:szCs w:val="21"/>
                      <w:lang w:val="es-ES_tradnl"/>
                    </w:rPr>
                  </w:rPrChange>
                </w:rPr>
                <w:delText xml:space="preserve">Visita al </w:delText>
              </w:r>
              <w:r w:rsidR="00730995" w:rsidRPr="000A333F" w:rsidDel="006D672A">
                <w:rPr>
                  <w:rFonts w:ascii="Arial" w:hAnsi="Arial" w:cs="Arial"/>
                  <w:sz w:val="22"/>
                  <w:szCs w:val="22"/>
                  <w:lang w:val="es-ES_tradnl"/>
                  <w:rPrChange w:id="424" w:author="Yamanaka/hisayo" w:date="2018-04-17T17:05:00Z">
                    <w:rPr>
                      <w:rFonts w:asciiTheme="majorHAnsi" w:hAnsiTheme="majorHAnsi" w:cstheme="majorHAnsi"/>
                      <w:sz w:val="21"/>
                      <w:szCs w:val="21"/>
                      <w:lang w:val="es-ES_tradnl"/>
                    </w:rPr>
                  </w:rPrChange>
                </w:rPr>
                <w:delText>“</w:delText>
              </w:r>
              <w:r w:rsidR="007D3122" w:rsidRPr="00E80417" w:rsidDel="006D672A">
                <w:rPr>
                  <w:rFonts w:ascii="Arial" w:hAnsi="Arial" w:cs="Arial"/>
                  <w:i/>
                  <w:sz w:val="22"/>
                  <w:szCs w:val="22"/>
                  <w:lang w:val="es-ES_tradnl"/>
                </w:rPr>
                <w:delText>Keirinkan</w:delText>
              </w:r>
              <w:r w:rsidR="00730995" w:rsidRPr="00E80417" w:rsidDel="006D672A">
                <w:rPr>
                  <w:rFonts w:ascii="Arial" w:hAnsi="Arial" w:cs="Arial"/>
                  <w:sz w:val="22"/>
                  <w:szCs w:val="22"/>
                  <w:lang w:val="es-ES_tradnl"/>
                </w:rPr>
                <w:delText>”</w:delText>
              </w:r>
              <w:r w:rsidR="007D3122" w:rsidRPr="00E80417" w:rsidDel="006D672A">
                <w:rPr>
                  <w:rFonts w:ascii="Arial" w:hAnsi="Arial" w:cs="Arial"/>
                  <w:sz w:val="22"/>
                  <w:szCs w:val="22"/>
                  <w:lang w:val="es-ES_tradnl"/>
                </w:rPr>
                <w:delText xml:space="preserve"> del editorial </w:delText>
              </w:r>
              <w:r w:rsidR="00730995" w:rsidRPr="000A333F" w:rsidDel="006D672A">
                <w:rPr>
                  <w:rFonts w:ascii="Arial" w:hAnsi="Arial" w:cs="Arial"/>
                  <w:i/>
                  <w:sz w:val="22"/>
                  <w:szCs w:val="22"/>
                  <w:lang w:val="es-ES_tradnl"/>
                </w:rPr>
                <w:delText>“</w:delText>
              </w:r>
              <w:r w:rsidR="007D3122" w:rsidRPr="000A333F" w:rsidDel="006D672A">
                <w:rPr>
                  <w:rFonts w:ascii="Arial" w:hAnsi="Arial" w:cs="Arial"/>
                  <w:i/>
                  <w:sz w:val="22"/>
                  <w:szCs w:val="22"/>
                  <w:lang w:val="es-ES_tradnl"/>
                </w:rPr>
                <w:delText>Shinko</w:delText>
              </w:r>
              <w:r w:rsidR="00730995" w:rsidRPr="000A333F" w:rsidDel="006D672A">
                <w:rPr>
                  <w:rFonts w:ascii="Arial" w:hAnsi="Arial" w:cs="Arial"/>
                  <w:sz w:val="22"/>
                  <w:szCs w:val="22"/>
                  <w:lang w:val="es-ES_tradnl"/>
                </w:rPr>
                <w:delText>”</w:delText>
              </w:r>
            </w:del>
          </w:p>
        </w:tc>
        <w:tc>
          <w:tcPr>
            <w:tcW w:w="1701" w:type="dxa"/>
            <w:vAlign w:val="center"/>
          </w:tcPr>
          <w:p w:rsidR="006D672A" w:rsidRPr="000A333F" w:rsidDel="00B84896" w:rsidRDefault="00730995" w:rsidP="00730995">
            <w:pPr>
              <w:spacing w:line="300" w:lineRule="exact"/>
              <w:rPr>
                <w:del w:id="425" w:author="Yamanaka/hisayo" w:date="2018-04-26T15:54:00Z"/>
                <w:rFonts w:ascii="Arial" w:hAnsi="Arial" w:cs="Arial"/>
                <w:sz w:val="22"/>
                <w:szCs w:val="22"/>
                <w:rPrChange w:id="426" w:author="Yamanaka/hisayo" w:date="2018-04-17T17:04:00Z">
                  <w:rPr>
                    <w:del w:id="427" w:author="Yamanaka/hisayo" w:date="2018-04-26T15:54:00Z"/>
                    <w:rFonts w:asciiTheme="majorHAnsi" w:hAnsiTheme="majorHAnsi" w:cstheme="majorHAnsi"/>
                    <w:sz w:val="21"/>
                    <w:szCs w:val="21"/>
                    <w:lang w:val="es-ES_tradnl"/>
                  </w:rPr>
                </w:rPrChange>
              </w:rPr>
            </w:pPr>
            <w:del w:id="428" w:author="Yamanaka/hisayo" w:date="2018-04-03T13:52:00Z">
              <w:r w:rsidRPr="000A333F" w:rsidDel="006D672A">
                <w:rPr>
                  <w:rFonts w:ascii="Arial" w:hAnsi="Arial" w:cs="Arial"/>
                  <w:sz w:val="22"/>
                  <w:szCs w:val="22"/>
                  <w:rPrChange w:id="429" w:author="Yamanaka/hisayo" w:date="2018-04-17T17:04:00Z">
                    <w:rPr>
                      <w:rFonts w:asciiTheme="majorHAnsi" w:hAnsiTheme="majorHAnsi" w:cstheme="majorHAnsi"/>
                      <w:sz w:val="21"/>
                      <w:szCs w:val="21"/>
                      <w:lang w:val="es-ES_tradnl"/>
                    </w:rPr>
                  </w:rPrChange>
                </w:rPr>
                <w:delText>Lecturas</w:delText>
              </w:r>
              <w:r w:rsidR="007D3122" w:rsidRPr="000A333F" w:rsidDel="006D672A">
                <w:rPr>
                  <w:rFonts w:ascii="Arial" w:hAnsi="Arial" w:cs="Arial"/>
                  <w:sz w:val="22"/>
                  <w:szCs w:val="22"/>
                  <w:rPrChange w:id="430" w:author="Yamanaka/hisayo" w:date="2018-04-17T17:04:00Z">
                    <w:rPr>
                      <w:rFonts w:asciiTheme="majorHAnsi" w:hAnsiTheme="majorHAnsi" w:cstheme="majorHAnsi"/>
                      <w:sz w:val="21"/>
                      <w:szCs w:val="21"/>
                      <w:lang w:val="es-ES_tradnl"/>
                    </w:rPr>
                  </w:rPrChange>
                </w:rPr>
                <w:delText xml:space="preserve"> y visitas </w:delText>
              </w:r>
            </w:del>
          </w:p>
        </w:tc>
      </w:tr>
      <w:tr w:rsidR="001813C4" w:rsidRPr="005A590E" w:rsidDel="00B84896" w:rsidTr="000A33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Yamanaka/hisayo" w:date="2018-04-17T17:04: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01"/>
          <w:del w:id="432" w:author="Yamanaka/hisayo" w:date="2018-04-26T15:54:00Z"/>
          <w:trPrChange w:id="433" w:author="Yamanaka/hisayo" w:date="2018-04-17T17:04:00Z">
            <w:trPr>
              <w:gridAfter w:val="0"/>
              <w:trHeight w:val="2130"/>
            </w:trPr>
          </w:trPrChange>
        </w:trPr>
        <w:tc>
          <w:tcPr>
            <w:tcW w:w="3261" w:type="dxa"/>
            <w:tcPrChange w:id="434" w:author="Yamanaka/hisayo" w:date="2018-04-17T17:04:00Z">
              <w:tcPr>
                <w:tcW w:w="3261" w:type="dxa"/>
                <w:gridSpan w:val="2"/>
              </w:tcPr>
            </w:tcPrChange>
          </w:tcPr>
          <w:p w:rsidR="005004DD" w:rsidRPr="00A62221" w:rsidDel="00B84896" w:rsidRDefault="005B6A7E" w:rsidP="00375556">
            <w:pPr>
              <w:rPr>
                <w:del w:id="435" w:author="Yamanaka/hisayo" w:date="2018-04-26T15:54:00Z"/>
                <w:rFonts w:ascii="Arial" w:hAnsi="Arial" w:cs="Arial"/>
                <w:sz w:val="22"/>
                <w:szCs w:val="22"/>
                <w:lang w:val="es-ES_tradnl"/>
                <w:rPrChange w:id="436" w:author="Yamanaka/hisayo" w:date="2018-04-26T15:53:00Z">
                  <w:rPr>
                    <w:del w:id="437" w:author="Yamanaka/hisayo" w:date="2018-04-26T15:54:00Z"/>
                    <w:rFonts w:ascii="Arial" w:hAnsi="Arial" w:cs="Arial"/>
                    <w:sz w:val="21"/>
                    <w:szCs w:val="21"/>
                    <w:lang w:val="es-ES"/>
                  </w:rPr>
                </w:rPrChange>
              </w:rPr>
            </w:pPr>
            <w:del w:id="438" w:author="Yamanaka/hisayo" w:date="2018-04-26T15:54:00Z">
              <w:r w:rsidRPr="00A62221" w:rsidDel="00B84896">
                <w:rPr>
                  <w:rFonts w:ascii="Arial" w:hAnsi="Arial" w:cs="Arial"/>
                  <w:sz w:val="22"/>
                  <w:szCs w:val="22"/>
                  <w:lang w:val="es-ES_tradnl"/>
                  <w:rPrChange w:id="439" w:author="Yamanaka/hisayo" w:date="2018-04-26T15:53:00Z">
                    <w:rPr>
                      <w:rFonts w:ascii="Arial" w:hAnsi="Arial" w:cs="Arial"/>
                      <w:sz w:val="21"/>
                      <w:szCs w:val="21"/>
                      <w:lang w:val="es-ES_tradnl"/>
                    </w:rPr>
                  </w:rPrChange>
                </w:rPr>
                <w:delText>Objetivo del módulo</w:delText>
              </w:r>
              <w:r w:rsidR="00375556" w:rsidRPr="00A62221" w:rsidDel="00B84896">
                <w:rPr>
                  <w:rFonts w:ascii="Arial" w:hAnsi="Arial" w:cs="Arial"/>
                  <w:sz w:val="22"/>
                  <w:szCs w:val="22"/>
                  <w:lang w:val="es-ES_tradnl"/>
                  <w:rPrChange w:id="440" w:author="Yamanaka/hisayo" w:date="2018-04-26T15:53:00Z">
                    <w:rPr>
                      <w:rFonts w:asciiTheme="majorHAnsi" w:hAnsiTheme="majorHAnsi" w:cstheme="majorHAnsi"/>
                      <w:sz w:val="21"/>
                      <w:szCs w:val="21"/>
                      <w:lang w:val="es-ES"/>
                    </w:rPr>
                  </w:rPrChange>
                </w:rPr>
                <w:delText>3</w:delText>
              </w:r>
              <w:r w:rsidR="008615C5" w:rsidRPr="00A62221" w:rsidDel="00B84896">
                <w:rPr>
                  <w:rFonts w:ascii="Arial" w:hAnsi="Arial" w:cs="Arial"/>
                  <w:sz w:val="22"/>
                  <w:szCs w:val="22"/>
                  <w:lang w:val="es-ES_tradnl"/>
                  <w:rPrChange w:id="441" w:author="Yamanaka/hisayo" w:date="2018-04-26T15:53:00Z">
                    <w:rPr>
                      <w:rFonts w:asciiTheme="majorHAnsi" w:hAnsiTheme="majorHAnsi" w:cstheme="majorHAnsi"/>
                      <w:sz w:val="21"/>
                      <w:szCs w:val="21"/>
                      <w:lang w:val="es-ES"/>
                    </w:rPr>
                  </w:rPrChange>
                </w:rPr>
                <w:delText>:</w:delText>
              </w:r>
            </w:del>
          </w:p>
          <w:p w:rsidR="005004DD" w:rsidRPr="00A62221" w:rsidDel="00B84896" w:rsidRDefault="007D3122" w:rsidP="00E80417">
            <w:pPr>
              <w:spacing w:line="300" w:lineRule="exact"/>
              <w:rPr>
                <w:del w:id="442" w:author="Yamanaka/hisayo" w:date="2018-04-26T15:54:00Z"/>
                <w:rFonts w:ascii="Arial" w:eastAsia="MS PGothic" w:hAnsi="Arial" w:cs="Arial"/>
                <w:sz w:val="22"/>
                <w:szCs w:val="22"/>
                <w:lang w:val="es-ES_tradnl"/>
                <w:rPrChange w:id="443" w:author="Yamanaka/hisayo" w:date="2018-04-26T15:53:00Z">
                  <w:rPr>
                    <w:del w:id="444" w:author="Yamanaka/hisayo" w:date="2018-04-26T15:54:00Z"/>
                    <w:rFonts w:asciiTheme="majorHAnsi" w:hAnsiTheme="majorHAnsi" w:cstheme="majorHAnsi"/>
                    <w:sz w:val="21"/>
                    <w:szCs w:val="21"/>
                    <w:lang w:val="es-ES_tradnl"/>
                  </w:rPr>
                </w:rPrChange>
              </w:rPr>
            </w:pPr>
            <w:del w:id="445" w:author="Yamanaka/hisayo" w:date="2018-04-03T14:03:00Z">
              <w:r w:rsidRPr="00A62221" w:rsidDel="0025157D">
                <w:rPr>
                  <w:rFonts w:ascii="Arial" w:hAnsi="Arial" w:cs="Arial"/>
                  <w:sz w:val="22"/>
                  <w:szCs w:val="22"/>
                  <w:lang w:val="es-ES_tradnl"/>
                  <w:rPrChange w:id="446" w:author="Yamanaka/hisayo" w:date="2018-04-26T15:53:00Z">
                    <w:rPr>
                      <w:rFonts w:asciiTheme="majorHAnsi" w:hAnsiTheme="majorHAnsi" w:cstheme="majorHAnsi"/>
                      <w:sz w:val="21"/>
                      <w:szCs w:val="21"/>
                      <w:lang w:val="es-ES_tradnl"/>
                    </w:rPr>
                  </w:rPrChange>
                </w:rPr>
                <w:delText xml:space="preserve">Comprender el proceso de mejora de </w:delText>
              </w:r>
              <w:r w:rsidR="00FF2DE7" w:rsidRPr="00A62221" w:rsidDel="0025157D">
                <w:rPr>
                  <w:rFonts w:ascii="Arial" w:hAnsi="Arial" w:cs="Arial"/>
                  <w:sz w:val="22"/>
                  <w:szCs w:val="22"/>
                  <w:lang w:val="es-ES_tradnl"/>
                  <w:rPrChange w:id="447" w:author="Yamanaka/hisayo" w:date="2018-04-26T15:53:00Z">
                    <w:rPr>
                      <w:rFonts w:asciiTheme="majorHAnsi" w:hAnsiTheme="majorHAnsi" w:cstheme="majorHAnsi"/>
                      <w:sz w:val="21"/>
                      <w:szCs w:val="21"/>
                      <w:lang w:val="es-ES_tradnl"/>
                    </w:rPr>
                  </w:rPrChange>
                </w:rPr>
                <w:delText xml:space="preserve">las </w:delText>
              </w:r>
              <w:r w:rsidRPr="00A62221" w:rsidDel="0025157D">
                <w:rPr>
                  <w:rFonts w:ascii="Arial" w:hAnsi="Arial" w:cs="Arial"/>
                  <w:sz w:val="22"/>
                  <w:szCs w:val="22"/>
                  <w:lang w:val="es-ES_tradnl"/>
                  <w:rPrChange w:id="448" w:author="Yamanaka/hisayo" w:date="2018-04-26T15:53:00Z">
                    <w:rPr>
                      <w:rFonts w:asciiTheme="majorHAnsi" w:hAnsiTheme="majorHAnsi" w:cstheme="majorHAnsi"/>
                      <w:sz w:val="21"/>
                      <w:szCs w:val="21"/>
                      <w:lang w:val="es-ES_tradnl"/>
                    </w:rPr>
                  </w:rPrChange>
                </w:rPr>
                <w:delText xml:space="preserve">clases y </w:delText>
              </w:r>
              <w:r w:rsidR="00FF2DE7" w:rsidRPr="00A62221" w:rsidDel="0025157D">
                <w:rPr>
                  <w:rFonts w:ascii="Arial" w:hAnsi="Arial" w:cs="Arial"/>
                  <w:sz w:val="22"/>
                  <w:szCs w:val="22"/>
                  <w:lang w:val="es-ES_tradnl"/>
                  <w:rPrChange w:id="449" w:author="Yamanaka/hisayo" w:date="2018-04-26T15:53:00Z">
                    <w:rPr>
                      <w:rFonts w:asciiTheme="majorHAnsi" w:hAnsiTheme="majorHAnsi" w:cstheme="majorHAnsi"/>
                      <w:sz w:val="21"/>
                      <w:szCs w:val="21"/>
                      <w:lang w:val="es-ES_tradnl"/>
                    </w:rPr>
                  </w:rPrChange>
                </w:rPr>
                <w:delText xml:space="preserve">su estructuración </w:delText>
              </w:r>
              <w:r w:rsidRPr="00A62221" w:rsidDel="0025157D">
                <w:rPr>
                  <w:rFonts w:ascii="Arial" w:hAnsi="Arial" w:cs="Arial"/>
                  <w:sz w:val="22"/>
                  <w:szCs w:val="22"/>
                  <w:lang w:val="es-ES_tradnl"/>
                  <w:rPrChange w:id="450" w:author="Yamanaka/hisayo" w:date="2018-04-26T15:53:00Z">
                    <w:rPr>
                      <w:rFonts w:asciiTheme="majorHAnsi" w:hAnsiTheme="majorHAnsi" w:cstheme="majorHAnsi"/>
                      <w:sz w:val="21"/>
                      <w:szCs w:val="21"/>
                      <w:lang w:val="es-ES_tradnl"/>
                    </w:rPr>
                  </w:rPrChange>
                </w:rPr>
                <w:delText xml:space="preserve">en Japón por medio de la </w:delText>
              </w:r>
              <w:r w:rsidR="00B4461D" w:rsidRPr="00A62221" w:rsidDel="0025157D">
                <w:rPr>
                  <w:rFonts w:ascii="Arial" w:hAnsi="Arial" w:cs="Arial"/>
                  <w:sz w:val="22"/>
                  <w:szCs w:val="22"/>
                  <w:lang w:val="es-ES_tradnl"/>
                  <w:rPrChange w:id="451" w:author="Yamanaka/hisayo" w:date="2018-04-26T15:53:00Z">
                    <w:rPr>
                      <w:rFonts w:asciiTheme="majorHAnsi" w:hAnsiTheme="majorHAnsi" w:cstheme="majorHAnsi"/>
                      <w:sz w:val="21"/>
                      <w:szCs w:val="21"/>
                      <w:lang w:val="es-ES_tradnl"/>
                    </w:rPr>
                  </w:rPrChange>
                </w:rPr>
                <w:delText>elaboración</w:delText>
              </w:r>
              <w:r w:rsidRPr="00A62221" w:rsidDel="0025157D">
                <w:rPr>
                  <w:rFonts w:ascii="Arial" w:hAnsi="Arial" w:cs="Arial"/>
                  <w:sz w:val="22"/>
                  <w:szCs w:val="22"/>
                  <w:lang w:val="es-ES_tradnl"/>
                  <w:rPrChange w:id="452" w:author="Yamanaka/hisayo" w:date="2018-04-26T15:53:00Z">
                    <w:rPr>
                      <w:rFonts w:asciiTheme="majorHAnsi" w:hAnsiTheme="majorHAnsi" w:cstheme="majorHAnsi"/>
                      <w:sz w:val="21"/>
                      <w:szCs w:val="21"/>
                      <w:lang w:val="es-ES_tradnl"/>
                    </w:rPr>
                  </w:rPrChange>
                </w:rPr>
                <w:delText xml:space="preserve"> de </w:delText>
              </w:r>
              <w:r w:rsidR="00EC73E4" w:rsidRPr="00A62221" w:rsidDel="0025157D">
                <w:rPr>
                  <w:rFonts w:ascii="Arial" w:hAnsi="Arial" w:cs="Arial"/>
                  <w:sz w:val="22"/>
                  <w:szCs w:val="22"/>
                  <w:lang w:val="es-ES_tradnl"/>
                  <w:rPrChange w:id="453" w:author="Yamanaka/hisayo" w:date="2018-04-26T15:53:00Z">
                    <w:rPr>
                      <w:rFonts w:asciiTheme="majorHAnsi" w:hAnsiTheme="majorHAnsi" w:cstheme="majorHAnsi"/>
                      <w:sz w:val="21"/>
                      <w:szCs w:val="21"/>
                      <w:lang w:val="es-ES_tradnl"/>
                    </w:rPr>
                  </w:rPrChange>
                </w:rPr>
                <w:delText>planes</w:delText>
              </w:r>
              <w:r w:rsidRPr="00A62221" w:rsidDel="0025157D">
                <w:rPr>
                  <w:rFonts w:ascii="Arial" w:hAnsi="Arial" w:cs="Arial"/>
                  <w:sz w:val="22"/>
                  <w:szCs w:val="22"/>
                  <w:lang w:val="es-ES_tradnl"/>
                  <w:rPrChange w:id="454" w:author="Yamanaka/hisayo" w:date="2018-04-26T15:53:00Z">
                    <w:rPr>
                      <w:rFonts w:asciiTheme="majorHAnsi" w:hAnsiTheme="majorHAnsi" w:cstheme="majorHAnsi"/>
                      <w:sz w:val="21"/>
                      <w:szCs w:val="21"/>
                      <w:lang w:val="es-ES_tradnl"/>
                    </w:rPr>
                  </w:rPrChange>
                </w:rPr>
                <w:delText xml:space="preserve"> de </w:delText>
              </w:r>
              <w:r w:rsidR="00B4461D" w:rsidRPr="00A62221" w:rsidDel="0025157D">
                <w:rPr>
                  <w:rFonts w:ascii="Arial" w:hAnsi="Arial" w:cs="Arial"/>
                  <w:sz w:val="22"/>
                  <w:szCs w:val="22"/>
                  <w:lang w:val="es-ES_tradnl"/>
                  <w:rPrChange w:id="455" w:author="Yamanaka/hisayo" w:date="2018-04-26T15:53:00Z">
                    <w:rPr>
                      <w:rFonts w:asciiTheme="majorHAnsi" w:hAnsiTheme="majorHAnsi" w:cstheme="majorHAnsi"/>
                      <w:sz w:val="21"/>
                      <w:szCs w:val="21"/>
                      <w:lang w:val="es-ES_tradnl"/>
                    </w:rPr>
                  </w:rPrChange>
                </w:rPr>
                <w:delText>clase</w:delText>
              </w:r>
              <w:r w:rsidRPr="00A62221" w:rsidDel="0025157D">
                <w:rPr>
                  <w:rFonts w:ascii="Arial" w:hAnsi="Arial" w:cs="Arial"/>
                  <w:sz w:val="22"/>
                  <w:szCs w:val="22"/>
                  <w:lang w:val="es-ES_tradnl"/>
                  <w:rPrChange w:id="456" w:author="Yamanaka/hisayo" w:date="2018-04-26T15:53:00Z">
                    <w:rPr>
                      <w:rFonts w:asciiTheme="majorHAnsi" w:hAnsiTheme="majorHAnsi" w:cstheme="majorHAnsi"/>
                      <w:sz w:val="21"/>
                      <w:szCs w:val="21"/>
                      <w:lang w:val="es-ES_tradnl"/>
                    </w:rPr>
                  </w:rPrChange>
                </w:rPr>
                <w:delText xml:space="preserve"> de matemática</w:delText>
              </w:r>
              <w:r w:rsidR="00FF2DE7" w:rsidRPr="00A62221" w:rsidDel="0025157D">
                <w:rPr>
                  <w:rFonts w:ascii="Arial" w:hAnsi="Arial" w:cs="Arial"/>
                  <w:sz w:val="22"/>
                  <w:szCs w:val="22"/>
                  <w:lang w:val="es-ES_tradnl"/>
                  <w:rPrChange w:id="457" w:author="Yamanaka/hisayo" w:date="2018-04-26T15:53:00Z">
                    <w:rPr>
                      <w:rFonts w:asciiTheme="majorHAnsi" w:hAnsiTheme="majorHAnsi" w:cstheme="majorHAnsi"/>
                      <w:sz w:val="21"/>
                      <w:szCs w:val="21"/>
                      <w:lang w:val="es-ES_tradnl"/>
                    </w:rPr>
                  </w:rPrChange>
                </w:rPr>
                <w:delText>s</w:delText>
              </w:r>
              <w:r w:rsidRPr="00A62221" w:rsidDel="0025157D">
                <w:rPr>
                  <w:rFonts w:ascii="Arial" w:hAnsi="Arial" w:cs="Arial"/>
                  <w:sz w:val="22"/>
                  <w:szCs w:val="22"/>
                  <w:lang w:val="es-ES_tradnl"/>
                  <w:rPrChange w:id="458" w:author="Yamanaka/hisayo" w:date="2018-04-26T15:53:00Z">
                    <w:rPr>
                      <w:rFonts w:asciiTheme="majorHAnsi" w:hAnsiTheme="majorHAnsi" w:cstheme="majorHAnsi"/>
                      <w:sz w:val="21"/>
                      <w:szCs w:val="21"/>
                      <w:lang w:val="es-ES_tradnl"/>
                    </w:rPr>
                  </w:rPrChange>
                </w:rPr>
                <w:delText xml:space="preserve"> y </w:delText>
              </w:r>
              <w:r w:rsidR="00137210" w:rsidRPr="00A62221" w:rsidDel="0025157D">
                <w:rPr>
                  <w:rFonts w:ascii="Arial" w:hAnsi="Arial" w:cs="Arial"/>
                  <w:sz w:val="22"/>
                  <w:szCs w:val="22"/>
                  <w:lang w:val="es-ES_tradnl"/>
                  <w:rPrChange w:id="459" w:author="Yamanaka/hisayo" w:date="2018-04-26T15:53:00Z">
                    <w:rPr>
                      <w:rFonts w:asciiTheme="majorHAnsi" w:hAnsiTheme="majorHAnsi" w:cstheme="majorHAnsi"/>
                      <w:sz w:val="21"/>
                      <w:szCs w:val="21"/>
                      <w:lang w:val="es-ES_tradnl"/>
                    </w:rPr>
                  </w:rPrChange>
                </w:rPr>
                <w:delText xml:space="preserve">clases </w:delText>
              </w:r>
              <w:r w:rsidR="00B4461D" w:rsidRPr="00A62221" w:rsidDel="0025157D">
                <w:rPr>
                  <w:rFonts w:ascii="Arial" w:hAnsi="Arial" w:cs="Arial"/>
                  <w:sz w:val="22"/>
                  <w:szCs w:val="22"/>
                  <w:lang w:val="es-ES_tradnl"/>
                  <w:rPrChange w:id="460" w:author="Yamanaka/hisayo" w:date="2018-04-26T15:53:00Z">
                    <w:rPr>
                      <w:rFonts w:asciiTheme="majorHAnsi" w:hAnsiTheme="majorHAnsi" w:cstheme="majorHAnsi"/>
                      <w:sz w:val="21"/>
                      <w:szCs w:val="21"/>
                      <w:lang w:val="es-ES_tradnl"/>
                    </w:rPr>
                  </w:rPrChange>
                </w:rPr>
                <w:delText>demostrativas</w:delText>
              </w:r>
              <w:r w:rsidRPr="00A62221" w:rsidDel="0025157D">
                <w:rPr>
                  <w:rFonts w:ascii="Arial" w:hAnsi="Arial" w:cs="Arial"/>
                  <w:sz w:val="22"/>
                  <w:szCs w:val="22"/>
                  <w:lang w:val="es-ES_tradnl"/>
                  <w:rPrChange w:id="461" w:author="Yamanaka/hisayo" w:date="2018-04-26T15:53:00Z">
                    <w:rPr>
                      <w:rFonts w:asciiTheme="majorHAnsi" w:hAnsiTheme="majorHAnsi" w:cstheme="majorHAnsi"/>
                      <w:sz w:val="21"/>
                      <w:szCs w:val="21"/>
                      <w:lang w:val="es-ES_tradnl"/>
                    </w:rPr>
                  </w:rPrChange>
                </w:rPr>
                <w:delText xml:space="preserve"> entre </w:delText>
              </w:r>
              <w:r w:rsidR="00FF2DE7" w:rsidRPr="00A62221" w:rsidDel="0025157D">
                <w:rPr>
                  <w:rFonts w:ascii="Arial" w:hAnsi="Arial" w:cs="Arial"/>
                  <w:sz w:val="22"/>
                  <w:szCs w:val="22"/>
                  <w:lang w:val="es-ES_tradnl"/>
                  <w:rPrChange w:id="462" w:author="Yamanaka/hisayo" w:date="2018-04-26T15:53:00Z">
                    <w:rPr>
                      <w:rFonts w:asciiTheme="majorHAnsi" w:hAnsiTheme="majorHAnsi" w:cstheme="majorHAnsi"/>
                      <w:sz w:val="21"/>
                      <w:szCs w:val="21"/>
                      <w:lang w:val="es-ES_tradnl"/>
                    </w:rPr>
                  </w:rPrChange>
                </w:rPr>
                <w:delText xml:space="preserve">los </w:delText>
              </w:r>
              <w:r w:rsidRPr="00A62221" w:rsidDel="0025157D">
                <w:rPr>
                  <w:rFonts w:ascii="Arial" w:hAnsi="Arial" w:cs="Arial"/>
                  <w:sz w:val="22"/>
                  <w:szCs w:val="22"/>
                  <w:lang w:val="es-ES_tradnl"/>
                  <w:rPrChange w:id="463" w:author="Yamanaka/hisayo" w:date="2018-04-26T15:53:00Z">
                    <w:rPr>
                      <w:rFonts w:asciiTheme="majorHAnsi" w:hAnsiTheme="majorHAnsi" w:cstheme="majorHAnsi"/>
                      <w:sz w:val="21"/>
                      <w:szCs w:val="21"/>
                      <w:lang w:val="es-ES_tradnl"/>
                    </w:rPr>
                  </w:rPrChange>
                </w:rPr>
                <w:delText xml:space="preserve">participantes </w:delText>
              </w:r>
              <w:r w:rsidR="00FF2DE7" w:rsidRPr="00A62221" w:rsidDel="0025157D">
                <w:rPr>
                  <w:rFonts w:ascii="Arial" w:hAnsi="Arial" w:cs="Arial"/>
                  <w:sz w:val="22"/>
                  <w:szCs w:val="22"/>
                  <w:lang w:val="es-ES_tradnl"/>
                  <w:rPrChange w:id="464" w:author="Yamanaka/hisayo" w:date="2018-04-26T15:53:00Z">
                    <w:rPr>
                      <w:rFonts w:asciiTheme="majorHAnsi" w:hAnsiTheme="majorHAnsi" w:cstheme="majorHAnsi"/>
                      <w:sz w:val="21"/>
                      <w:szCs w:val="21"/>
                      <w:lang w:val="es-ES_tradnl"/>
                    </w:rPr>
                  </w:rPrChange>
                </w:rPr>
                <w:delText xml:space="preserve">en </w:delText>
              </w:r>
              <w:r w:rsidRPr="00A62221" w:rsidDel="0025157D">
                <w:rPr>
                  <w:rFonts w:ascii="Arial" w:hAnsi="Arial" w:cs="Arial"/>
                  <w:sz w:val="22"/>
                  <w:szCs w:val="22"/>
                  <w:lang w:val="es-ES_tradnl"/>
                  <w:rPrChange w:id="465" w:author="Yamanaka/hisayo" w:date="2018-04-26T15:53:00Z">
                    <w:rPr>
                      <w:rFonts w:asciiTheme="majorHAnsi" w:hAnsiTheme="majorHAnsi" w:cstheme="majorHAnsi"/>
                      <w:sz w:val="21"/>
                      <w:szCs w:val="21"/>
                      <w:lang w:val="es-ES_tradnl"/>
                    </w:rPr>
                  </w:rPrChange>
                </w:rPr>
                <w:delText>el curso.</w:delText>
              </w:r>
            </w:del>
          </w:p>
        </w:tc>
        <w:tc>
          <w:tcPr>
            <w:tcW w:w="4961" w:type="dxa"/>
            <w:vAlign w:val="center"/>
            <w:tcPrChange w:id="466" w:author="Yamanaka/hisayo" w:date="2018-04-17T17:04:00Z">
              <w:tcPr>
                <w:tcW w:w="4961" w:type="dxa"/>
                <w:gridSpan w:val="2"/>
                <w:vAlign w:val="center"/>
              </w:tcPr>
            </w:tcPrChange>
          </w:tcPr>
          <w:p w:rsidR="00564E68" w:rsidRPr="000A333F" w:rsidDel="006D672A" w:rsidRDefault="00564E68">
            <w:pPr>
              <w:tabs>
                <w:tab w:val="left" w:pos="456"/>
              </w:tabs>
              <w:spacing w:line="300" w:lineRule="exact"/>
              <w:ind w:left="110" w:hangingChars="50" w:hanging="110"/>
              <w:rPr>
                <w:del w:id="467" w:author="Yamanaka/hisayo" w:date="2018-04-03T13:53:00Z"/>
                <w:rFonts w:ascii="Arial" w:hAnsi="Arial" w:cs="Arial"/>
                <w:sz w:val="22"/>
                <w:szCs w:val="22"/>
                <w:lang w:val="es-ES_tradnl"/>
                <w:rPrChange w:id="468" w:author="Yamanaka/hisayo" w:date="2018-04-17T17:04:00Z">
                  <w:rPr>
                    <w:del w:id="469" w:author="Yamanaka/hisayo" w:date="2018-04-03T13:53:00Z"/>
                    <w:rFonts w:asciiTheme="majorHAnsi" w:hAnsiTheme="majorHAnsi" w:cstheme="majorHAnsi"/>
                    <w:sz w:val="21"/>
                    <w:szCs w:val="21"/>
                    <w:lang w:val="es-ES_tradnl"/>
                  </w:rPr>
                </w:rPrChange>
              </w:rPr>
              <w:pPrChange w:id="470" w:author="Yamanaka/hisayo" w:date="2018-04-17T17:04:00Z">
                <w:pPr>
                  <w:tabs>
                    <w:tab w:val="left" w:pos="456"/>
                  </w:tabs>
                  <w:spacing w:line="300" w:lineRule="exact"/>
                  <w:ind w:left="105" w:hangingChars="50" w:hanging="105"/>
                </w:pPr>
              </w:pPrChange>
            </w:pPr>
            <w:del w:id="471" w:author="Yamanaka/hisayo" w:date="2018-04-03T13:53:00Z">
              <w:r w:rsidRPr="000A333F" w:rsidDel="006D672A">
                <w:rPr>
                  <w:rFonts w:ascii="Arial" w:hAnsi="Arial" w:cs="Arial" w:hint="eastAsia"/>
                  <w:sz w:val="22"/>
                  <w:szCs w:val="22"/>
                  <w:lang w:val="es-ES_tradnl"/>
                  <w:rPrChange w:id="472" w:author="Yamanaka/hisayo" w:date="2018-04-17T17:04:00Z">
                    <w:rPr>
                      <w:rFonts w:asciiTheme="majorHAnsi" w:hAnsiTheme="majorHAnsi" w:cstheme="majorHAnsi" w:hint="eastAsia"/>
                      <w:sz w:val="21"/>
                      <w:szCs w:val="21"/>
                      <w:lang w:val="es-ES_tradnl"/>
                    </w:rPr>
                  </w:rPrChange>
                </w:rPr>
                <w:delText>・</w:delText>
              </w:r>
              <w:r w:rsidR="00FF2DE7" w:rsidRPr="000A333F" w:rsidDel="006D672A">
                <w:rPr>
                  <w:rFonts w:ascii="Arial" w:hAnsi="Arial" w:cs="Arial"/>
                  <w:sz w:val="22"/>
                  <w:szCs w:val="22"/>
                  <w:lang w:val="es-ES_tradnl"/>
                  <w:rPrChange w:id="473" w:author="Yamanaka/hisayo" w:date="2018-04-17T17:04:00Z">
                    <w:rPr>
                      <w:rFonts w:asciiTheme="majorHAnsi" w:hAnsiTheme="majorHAnsi" w:cstheme="majorHAnsi"/>
                      <w:sz w:val="21"/>
                      <w:szCs w:val="21"/>
                      <w:lang w:val="es-ES_tradnl"/>
                    </w:rPr>
                  </w:rPrChange>
                </w:rPr>
                <w:delText>Escuela secundaria anexa a la facultad de educación de la Universidad de Okayama</w:delText>
              </w:r>
            </w:del>
          </w:p>
          <w:p w:rsidR="008615C5" w:rsidRPr="000A333F" w:rsidDel="006D672A" w:rsidRDefault="00564E68">
            <w:pPr>
              <w:tabs>
                <w:tab w:val="left" w:pos="456"/>
              </w:tabs>
              <w:spacing w:line="300" w:lineRule="exact"/>
              <w:rPr>
                <w:del w:id="474" w:author="Yamanaka/hisayo" w:date="2018-04-03T13:53:00Z"/>
                <w:rFonts w:ascii="Arial" w:hAnsi="Arial" w:cs="Arial"/>
                <w:sz w:val="22"/>
                <w:szCs w:val="22"/>
                <w:lang w:val="es-ES_tradnl"/>
                <w:rPrChange w:id="475" w:author="Yamanaka/hisayo" w:date="2018-04-17T17:04:00Z">
                  <w:rPr>
                    <w:del w:id="476" w:author="Yamanaka/hisayo" w:date="2018-04-03T13:53:00Z"/>
                    <w:rFonts w:asciiTheme="majorHAnsi" w:hAnsiTheme="majorHAnsi" w:cstheme="majorHAnsi"/>
                    <w:sz w:val="21"/>
                    <w:szCs w:val="21"/>
                    <w:lang w:val="es-ES_tradnl"/>
                  </w:rPr>
                </w:rPrChange>
              </w:rPr>
            </w:pPr>
            <w:del w:id="477" w:author="Yamanaka/hisayo" w:date="2018-04-03T13:53:00Z">
              <w:r w:rsidRPr="000A333F" w:rsidDel="006D672A">
                <w:rPr>
                  <w:rFonts w:ascii="Arial" w:hAnsi="Arial" w:cs="Arial" w:hint="eastAsia"/>
                  <w:sz w:val="22"/>
                  <w:szCs w:val="22"/>
                  <w:lang w:val="es-ES_tradnl"/>
                  <w:rPrChange w:id="478" w:author="Yamanaka/hisayo" w:date="2018-04-17T17:04:00Z">
                    <w:rPr>
                      <w:rFonts w:asciiTheme="majorHAnsi" w:hAnsiTheme="majorHAnsi" w:cstheme="majorHAnsi" w:hint="eastAsia"/>
                      <w:sz w:val="21"/>
                      <w:szCs w:val="21"/>
                      <w:lang w:val="es-ES_tradnl"/>
                    </w:rPr>
                  </w:rPrChange>
                </w:rPr>
                <w:delText>・</w:delText>
              </w:r>
              <w:r w:rsidR="00730995" w:rsidRPr="000A333F" w:rsidDel="006D672A">
                <w:rPr>
                  <w:rFonts w:ascii="Arial" w:hAnsi="Arial" w:cs="Arial"/>
                  <w:sz w:val="22"/>
                  <w:szCs w:val="22"/>
                  <w:lang w:val="es-ES_tradnl"/>
                  <w:rPrChange w:id="479" w:author="Yamanaka/hisayo" w:date="2018-04-17T17:04:00Z">
                    <w:rPr>
                      <w:rFonts w:asciiTheme="majorHAnsi" w:hAnsiTheme="majorHAnsi" w:cstheme="majorHAnsi"/>
                      <w:sz w:val="21"/>
                      <w:szCs w:val="21"/>
                      <w:lang w:val="es-ES_tradnl"/>
                    </w:rPr>
                  </w:rPrChange>
                </w:rPr>
                <w:delText>Revisión</w:delText>
              </w:r>
              <w:r w:rsidR="00137210" w:rsidRPr="000A333F" w:rsidDel="006D672A">
                <w:rPr>
                  <w:rFonts w:ascii="Arial" w:hAnsi="Arial" w:cs="Arial"/>
                  <w:sz w:val="22"/>
                  <w:szCs w:val="22"/>
                  <w:lang w:val="es-ES_tradnl"/>
                  <w:rPrChange w:id="480" w:author="Yamanaka/hisayo" w:date="2018-04-17T17:04:00Z">
                    <w:rPr>
                      <w:rFonts w:asciiTheme="majorHAnsi" w:hAnsiTheme="majorHAnsi" w:cstheme="majorHAnsi"/>
                      <w:sz w:val="21"/>
                      <w:szCs w:val="21"/>
                      <w:lang w:val="es-ES_tradnl"/>
                    </w:rPr>
                  </w:rPrChange>
                </w:rPr>
                <w:delText xml:space="preserve"> de</w:delText>
              </w:r>
              <w:r w:rsidR="00FF2DE7" w:rsidRPr="000A333F" w:rsidDel="006D672A">
                <w:rPr>
                  <w:rFonts w:ascii="Arial" w:hAnsi="Arial" w:cs="Arial"/>
                  <w:sz w:val="22"/>
                  <w:szCs w:val="22"/>
                  <w:lang w:val="es-ES_tradnl"/>
                  <w:rPrChange w:id="481" w:author="Yamanaka/hisayo" w:date="2018-04-17T17:04:00Z">
                    <w:rPr>
                      <w:rFonts w:asciiTheme="majorHAnsi" w:hAnsiTheme="majorHAnsi" w:cstheme="majorHAnsi"/>
                      <w:sz w:val="21"/>
                      <w:szCs w:val="21"/>
                      <w:lang w:val="es-ES_tradnl"/>
                    </w:rPr>
                  </w:rPrChange>
                </w:rPr>
                <w:delText xml:space="preserve"> </w:delText>
              </w:r>
              <w:r w:rsidR="00CE06DC" w:rsidRPr="000A333F" w:rsidDel="006D672A">
                <w:rPr>
                  <w:rFonts w:ascii="Arial" w:hAnsi="Arial" w:cs="Arial"/>
                  <w:sz w:val="22"/>
                  <w:szCs w:val="22"/>
                  <w:lang w:val="es-ES_tradnl"/>
                  <w:rPrChange w:id="482" w:author="Yamanaka/hisayo" w:date="2018-04-17T17:04:00Z">
                    <w:rPr>
                      <w:rFonts w:asciiTheme="majorHAnsi" w:hAnsiTheme="majorHAnsi" w:cstheme="majorHAnsi"/>
                      <w:sz w:val="21"/>
                      <w:szCs w:val="21"/>
                      <w:lang w:val="es-ES_tradnl"/>
                    </w:rPr>
                  </w:rPrChange>
                </w:rPr>
                <w:delText>plan</w:delText>
              </w:r>
              <w:r w:rsidR="0044797C" w:rsidRPr="000A333F" w:rsidDel="006D672A">
                <w:rPr>
                  <w:rFonts w:ascii="Arial" w:hAnsi="Arial" w:cs="Arial"/>
                  <w:sz w:val="22"/>
                  <w:szCs w:val="22"/>
                  <w:lang w:val="es-ES_tradnl"/>
                  <w:rPrChange w:id="483" w:author="Yamanaka/hisayo" w:date="2018-04-17T17:04:00Z">
                    <w:rPr>
                      <w:rFonts w:asciiTheme="majorHAnsi" w:hAnsiTheme="majorHAnsi" w:cstheme="majorHAnsi"/>
                      <w:sz w:val="21"/>
                      <w:szCs w:val="21"/>
                      <w:lang w:val="es-ES_tradnl"/>
                    </w:rPr>
                  </w:rPrChange>
                </w:rPr>
                <w:delText>es</w:delText>
              </w:r>
              <w:r w:rsidR="00FF2DE7" w:rsidRPr="000A333F" w:rsidDel="006D672A">
                <w:rPr>
                  <w:rFonts w:ascii="Arial" w:hAnsi="Arial" w:cs="Arial"/>
                  <w:sz w:val="22"/>
                  <w:szCs w:val="22"/>
                  <w:lang w:val="es-ES_tradnl"/>
                  <w:rPrChange w:id="484" w:author="Yamanaka/hisayo" w:date="2018-04-17T17:04:00Z">
                    <w:rPr>
                      <w:rFonts w:asciiTheme="majorHAnsi" w:hAnsiTheme="majorHAnsi" w:cstheme="majorHAnsi"/>
                      <w:sz w:val="21"/>
                      <w:szCs w:val="21"/>
                      <w:lang w:val="es-ES_tradnl"/>
                    </w:rPr>
                  </w:rPrChange>
                </w:rPr>
                <w:delText xml:space="preserve"> de </w:delText>
              </w:r>
              <w:r w:rsidR="00730995" w:rsidRPr="000A333F" w:rsidDel="006D672A">
                <w:rPr>
                  <w:rFonts w:ascii="Arial" w:hAnsi="Arial" w:cs="Arial"/>
                  <w:sz w:val="22"/>
                  <w:szCs w:val="22"/>
                  <w:lang w:val="es-ES_tradnl"/>
                  <w:rPrChange w:id="485" w:author="Yamanaka/hisayo" w:date="2018-04-17T17:04:00Z">
                    <w:rPr>
                      <w:rFonts w:asciiTheme="majorHAnsi" w:hAnsiTheme="majorHAnsi" w:cstheme="majorHAnsi"/>
                      <w:sz w:val="21"/>
                      <w:szCs w:val="21"/>
                      <w:lang w:val="es-ES_tradnl"/>
                    </w:rPr>
                  </w:rPrChange>
                </w:rPr>
                <w:delText>clase</w:delText>
              </w:r>
              <w:r w:rsidR="00FF2DE7" w:rsidRPr="000A333F" w:rsidDel="006D672A">
                <w:rPr>
                  <w:rFonts w:ascii="Arial" w:hAnsi="Arial" w:cs="Arial"/>
                  <w:sz w:val="22"/>
                  <w:szCs w:val="22"/>
                  <w:lang w:val="es-ES_tradnl"/>
                  <w:rPrChange w:id="486" w:author="Yamanaka/hisayo" w:date="2018-04-17T17:04:00Z">
                    <w:rPr>
                      <w:rFonts w:asciiTheme="majorHAnsi" w:hAnsiTheme="majorHAnsi" w:cstheme="majorHAnsi"/>
                      <w:sz w:val="21"/>
                      <w:szCs w:val="21"/>
                      <w:lang w:val="es-ES_tradnl"/>
                    </w:rPr>
                  </w:rPrChange>
                </w:rPr>
                <w:delText xml:space="preserve">, clases </w:delText>
              </w:r>
              <w:r w:rsidR="00730995" w:rsidRPr="000A333F" w:rsidDel="006D672A">
                <w:rPr>
                  <w:rFonts w:ascii="Arial" w:hAnsi="Arial" w:cs="Arial"/>
                  <w:sz w:val="22"/>
                  <w:szCs w:val="22"/>
                  <w:lang w:val="es-ES_tradnl"/>
                  <w:rPrChange w:id="487" w:author="Yamanaka/hisayo" w:date="2018-04-17T17:04:00Z">
                    <w:rPr>
                      <w:rFonts w:asciiTheme="majorHAnsi" w:hAnsiTheme="majorHAnsi" w:cstheme="majorHAnsi"/>
                      <w:sz w:val="21"/>
                      <w:szCs w:val="21"/>
                      <w:lang w:val="es-ES_tradnl"/>
                    </w:rPr>
                  </w:rPrChange>
                </w:rPr>
                <w:delText>demostrativas</w:delText>
              </w:r>
              <w:r w:rsidR="00EC73E4" w:rsidRPr="000A333F" w:rsidDel="006D672A">
                <w:rPr>
                  <w:rFonts w:ascii="Arial" w:hAnsi="Arial" w:cs="Arial"/>
                  <w:sz w:val="22"/>
                  <w:szCs w:val="22"/>
                  <w:lang w:val="es-ES_tradnl"/>
                  <w:rPrChange w:id="488" w:author="Yamanaka/hisayo" w:date="2018-04-17T17:04:00Z">
                    <w:rPr>
                      <w:rFonts w:asciiTheme="majorHAnsi" w:hAnsiTheme="majorHAnsi" w:cstheme="majorHAnsi"/>
                      <w:sz w:val="21"/>
                      <w:szCs w:val="21"/>
                      <w:lang w:val="es-ES_tradnl"/>
                    </w:rPr>
                  </w:rPrChange>
                </w:rPr>
                <w:delText xml:space="preserve"> y simulación de clases</w:delText>
              </w:r>
              <w:r w:rsidR="00137210" w:rsidRPr="000A333F" w:rsidDel="006D672A">
                <w:rPr>
                  <w:rFonts w:ascii="Arial" w:hAnsi="Arial" w:cs="Arial"/>
                  <w:sz w:val="22"/>
                  <w:szCs w:val="22"/>
                  <w:lang w:val="es-ES_tradnl"/>
                  <w:rPrChange w:id="489" w:author="Yamanaka/hisayo" w:date="2018-04-17T17:04:00Z">
                    <w:rPr>
                      <w:rFonts w:asciiTheme="majorHAnsi" w:hAnsiTheme="majorHAnsi" w:cstheme="majorHAnsi"/>
                      <w:sz w:val="21"/>
                      <w:szCs w:val="21"/>
                      <w:lang w:val="es-ES_tradnl"/>
                    </w:rPr>
                  </w:rPrChange>
                </w:rPr>
                <w:delText>,</w:delText>
              </w:r>
              <w:r w:rsidR="00FF2DE7" w:rsidRPr="000A333F" w:rsidDel="006D672A">
                <w:rPr>
                  <w:rFonts w:ascii="Arial" w:hAnsi="Arial" w:cs="Arial"/>
                  <w:sz w:val="22"/>
                  <w:szCs w:val="22"/>
                  <w:lang w:val="es-ES_tradnl"/>
                  <w:rPrChange w:id="490" w:author="Yamanaka/hisayo" w:date="2018-04-17T17:04:00Z">
                    <w:rPr>
                      <w:rFonts w:asciiTheme="majorHAnsi" w:hAnsiTheme="majorHAnsi" w:cstheme="majorHAnsi"/>
                      <w:sz w:val="21"/>
                      <w:szCs w:val="21"/>
                      <w:lang w:val="es-ES_tradnl"/>
                    </w:rPr>
                  </w:rPrChange>
                </w:rPr>
                <w:delText xml:space="preserve"> reunión </w:delText>
              </w:r>
              <w:r w:rsidR="00730995" w:rsidRPr="000A333F" w:rsidDel="006D672A">
                <w:rPr>
                  <w:rFonts w:ascii="Arial" w:hAnsi="Arial" w:cs="Arial"/>
                  <w:sz w:val="22"/>
                  <w:szCs w:val="22"/>
                  <w:lang w:val="es-ES_tradnl"/>
                  <w:rPrChange w:id="491" w:author="Yamanaka/hisayo" w:date="2018-04-17T17:04:00Z">
                    <w:rPr>
                      <w:rFonts w:asciiTheme="majorHAnsi" w:hAnsiTheme="majorHAnsi" w:cstheme="majorHAnsi"/>
                      <w:sz w:val="21"/>
                      <w:szCs w:val="21"/>
                      <w:lang w:val="es-ES_tradnl"/>
                    </w:rPr>
                  </w:rPrChange>
                </w:rPr>
                <w:delText xml:space="preserve">de reflexión </w:delText>
              </w:r>
              <w:r w:rsidR="0044797C" w:rsidRPr="000A333F" w:rsidDel="006D672A">
                <w:rPr>
                  <w:rFonts w:ascii="Arial" w:hAnsi="Arial" w:cs="Arial"/>
                  <w:sz w:val="22"/>
                  <w:szCs w:val="22"/>
                  <w:lang w:val="es-ES_tradnl"/>
                  <w:rPrChange w:id="492" w:author="Yamanaka/hisayo" w:date="2018-04-17T17:04:00Z">
                    <w:rPr>
                      <w:rFonts w:asciiTheme="majorHAnsi" w:hAnsiTheme="majorHAnsi" w:cstheme="majorHAnsi"/>
                      <w:sz w:val="21"/>
                      <w:szCs w:val="21"/>
                      <w:lang w:val="es-ES_tradnl"/>
                    </w:rPr>
                  </w:rPrChange>
                </w:rPr>
                <w:delText>para la</w:delText>
              </w:r>
              <w:r w:rsidR="00FF2DE7" w:rsidRPr="000A333F" w:rsidDel="006D672A">
                <w:rPr>
                  <w:rFonts w:ascii="Arial" w:hAnsi="Arial" w:cs="Arial"/>
                  <w:sz w:val="22"/>
                  <w:szCs w:val="22"/>
                  <w:lang w:val="es-ES_tradnl"/>
                  <w:rPrChange w:id="493" w:author="Yamanaka/hisayo" w:date="2018-04-17T17:04:00Z">
                    <w:rPr>
                      <w:rFonts w:asciiTheme="majorHAnsi" w:hAnsiTheme="majorHAnsi" w:cstheme="majorHAnsi"/>
                      <w:sz w:val="21"/>
                      <w:szCs w:val="21"/>
                      <w:lang w:val="es-ES_tradnl"/>
                    </w:rPr>
                  </w:rPrChange>
                </w:rPr>
                <w:delText xml:space="preserve"> evaluación de las clases</w:delText>
              </w:r>
            </w:del>
          </w:p>
          <w:p w:rsidR="00564E68" w:rsidRPr="000A333F" w:rsidDel="00B84896" w:rsidRDefault="00564E68">
            <w:pPr>
              <w:tabs>
                <w:tab w:val="left" w:pos="456"/>
              </w:tabs>
              <w:spacing w:line="300" w:lineRule="exact"/>
              <w:rPr>
                <w:del w:id="494" w:author="Yamanaka/hisayo" w:date="2018-04-26T15:54:00Z"/>
                <w:rFonts w:ascii="Arial" w:hAnsi="Arial" w:cs="Arial"/>
                <w:sz w:val="22"/>
                <w:szCs w:val="22"/>
                <w:lang w:val="es-ES_tradnl"/>
                <w:rPrChange w:id="495" w:author="Yamanaka/hisayo" w:date="2018-04-17T17:04:00Z">
                  <w:rPr>
                    <w:del w:id="496" w:author="Yamanaka/hisayo" w:date="2018-04-26T15:54:00Z"/>
                    <w:rFonts w:asciiTheme="majorHAnsi" w:hAnsiTheme="majorHAnsi" w:cstheme="majorHAnsi"/>
                    <w:sz w:val="21"/>
                    <w:szCs w:val="21"/>
                    <w:lang w:val="es-ES_tradnl"/>
                  </w:rPr>
                </w:rPrChange>
              </w:rPr>
              <w:pPrChange w:id="497" w:author="Yamanaka/hisayo" w:date="2018-04-03T13:53:00Z">
                <w:pPr/>
              </w:pPrChange>
            </w:pPr>
          </w:p>
        </w:tc>
        <w:tc>
          <w:tcPr>
            <w:tcW w:w="1701" w:type="dxa"/>
            <w:vAlign w:val="center"/>
            <w:tcPrChange w:id="498" w:author="Yamanaka/hisayo" w:date="2018-04-17T17:04:00Z">
              <w:tcPr>
                <w:tcW w:w="1701" w:type="dxa"/>
                <w:gridSpan w:val="2"/>
                <w:vAlign w:val="center"/>
              </w:tcPr>
            </w:tcPrChange>
          </w:tcPr>
          <w:p w:rsidR="00564E68" w:rsidRPr="000A333F" w:rsidDel="00B84896" w:rsidRDefault="00FF2DE7" w:rsidP="008D5292">
            <w:pPr>
              <w:spacing w:line="300" w:lineRule="exact"/>
              <w:rPr>
                <w:del w:id="499" w:author="Yamanaka/hisayo" w:date="2018-04-26T15:54:00Z"/>
                <w:rFonts w:ascii="Arial" w:hAnsi="Arial" w:cs="Arial"/>
                <w:sz w:val="22"/>
                <w:szCs w:val="22"/>
                <w:lang w:val="es-ES_tradnl"/>
                <w:rPrChange w:id="500" w:author="Yamanaka/hisayo" w:date="2018-04-17T17:04:00Z">
                  <w:rPr>
                    <w:del w:id="501" w:author="Yamanaka/hisayo" w:date="2018-04-26T15:54:00Z"/>
                    <w:rFonts w:asciiTheme="majorHAnsi" w:hAnsiTheme="majorHAnsi" w:cstheme="majorHAnsi"/>
                    <w:sz w:val="21"/>
                    <w:szCs w:val="21"/>
                    <w:lang w:val="es-ES_tradnl"/>
                  </w:rPr>
                </w:rPrChange>
              </w:rPr>
            </w:pPr>
            <w:del w:id="502" w:author="Yamanaka/hisayo" w:date="2018-04-03T13:54:00Z">
              <w:r w:rsidRPr="000A333F" w:rsidDel="006D672A">
                <w:rPr>
                  <w:rFonts w:ascii="Arial" w:hAnsi="Arial" w:cs="Arial"/>
                  <w:sz w:val="22"/>
                  <w:szCs w:val="22"/>
                  <w:lang w:val="es-ES_tradnl"/>
                  <w:rPrChange w:id="503" w:author="Yamanaka/hisayo" w:date="2018-04-17T17:04:00Z">
                    <w:rPr>
                      <w:rFonts w:asciiTheme="majorHAnsi" w:hAnsiTheme="majorHAnsi" w:cstheme="majorHAnsi"/>
                      <w:sz w:val="21"/>
                      <w:szCs w:val="21"/>
                      <w:lang w:val="es-ES_tradnl"/>
                    </w:rPr>
                  </w:rPrChange>
                </w:rPr>
                <w:delText xml:space="preserve">Visitas y </w:delText>
              </w:r>
              <w:r w:rsidR="00261E20" w:rsidRPr="000A333F" w:rsidDel="006D672A">
                <w:rPr>
                  <w:rFonts w:ascii="Arial" w:hAnsi="Arial" w:cs="Arial"/>
                  <w:sz w:val="22"/>
                  <w:szCs w:val="22"/>
                  <w:lang w:val="es-ES_tradnl"/>
                  <w:rPrChange w:id="504" w:author="Yamanaka/hisayo" w:date="2018-04-17T17:04:00Z">
                    <w:rPr>
                      <w:rFonts w:asciiTheme="majorHAnsi" w:hAnsiTheme="majorHAnsi" w:cstheme="majorHAnsi"/>
                      <w:sz w:val="21"/>
                      <w:szCs w:val="21"/>
                      <w:lang w:val="es-ES_tradnl"/>
                    </w:rPr>
                  </w:rPrChange>
                </w:rPr>
                <w:delText>p</w:delText>
              </w:r>
            </w:del>
            <w:del w:id="505" w:author="Yamanaka/hisayo" w:date="2018-04-26T15:54:00Z">
              <w:r w:rsidR="00261E20" w:rsidRPr="000A333F" w:rsidDel="00B84896">
                <w:rPr>
                  <w:rFonts w:ascii="Arial" w:hAnsi="Arial" w:cs="Arial"/>
                  <w:sz w:val="22"/>
                  <w:szCs w:val="22"/>
                  <w:lang w:val="es-ES_tradnl"/>
                  <w:rPrChange w:id="506" w:author="Yamanaka/hisayo" w:date="2018-04-17T17:04:00Z">
                    <w:rPr>
                      <w:rFonts w:asciiTheme="majorHAnsi" w:hAnsiTheme="majorHAnsi" w:cstheme="majorHAnsi"/>
                      <w:sz w:val="21"/>
                      <w:szCs w:val="21"/>
                      <w:lang w:val="es-ES_tradnl"/>
                    </w:rPr>
                  </w:rPrChange>
                </w:rPr>
                <w:delText>resentación</w:delText>
              </w:r>
              <w:r w:rsidRPr="000A333F" w:rsidDel="00B84896">
                <w:rPr>
                  <w:rFonts w:ascii="Arial" w:hAnsi="Arial" w:cs="Arial"/>
                  <w:sz w:val="22"/>
                  <w:szCs w:val="22"/>
                  <w:lang w:val="es-ES_tradnl"/>
                  <w:rPrChange w:id="507" w:author="Yamanaka/hisayo" w:date="2018-04-17T17:04:00Z">
                    <w:rPr>
                      <w:rFonts w:asciiTheme="majorHAnsi" w:hAnsiTheme="majorHAnsi" w:cstheme="majorHAnsi"/>
                      <w:sz w:val="21"/>
                      <w:szCs w:val="21"/>
                      <w:lang w:val="es-ES_tradnl"/>
                    </w:rPr>
                  </w:rPrChange>
                </w:rPr>
                <w:delText xml:space="preserve"> </w:delText>
              </w:r>
            </w:del>
          </w:p>
        </w:tc>
      </w:tr>
    </w:tbl>
    <w:p w:rsidR="008D5292" w:rsidRPr="005A590E" w:rsidDel="00B84896" w:rsidRDefault="008D5292" w:rsidP="008D5292">
      <w:pPr>
        <w:spacing w:line="300" w:lineRule="exact"/>
        <w:rPr>
          <w:del w:id="508" w:author="Yamanaka/hisayo" w:date="2018-04-26T15:54:00Z"/>
          <w:rFonts w:ascii="Arial" w:hAnsi="Arial" w:cs="Arial"/>
          <w:color w:val="0070C0"/>
          <w:sz w:val="22"/>
          <w:szCs w:val="22"/>
          <w:lang w:val="es-ES_tradnl"/>
        </w:rPr>
      </w:pPr>
    </w:p>
    <w:p w:rsidR="006321BF" w:rsidRPr="005A590E" w:rsidDel="00B84896" w:rsidRDefault="006321BF" w:rsidP="008D5292">
      <w:pPr>
        <w:spacing w:line="300" w:lineRule="exact"/>
        <w:rPr>
          <w:del w:id="509" w:author="Yamanaka/hisayo" w:date="2018-04-26T15:54:00Z"/>
          <w:rFonts w:ascii="Arial" w:hAnsi="Arial" w:cs="Arial"/>
          <w:b/>
          <w:color w:val="0070C0"/>
          <w:lang w:val="es-ES_tradnl"/>
        </w:rPr>
      </w:pPr>
    </w:p>
    <w:p w:rsidR="00576BE8" w:rsidRPr="005A590E" w:rsidDel="00B84896" w:rsidRDefault="008D5292" w:rsidP="008D5292">
      <w:pPr>
        <w:spacing w:line="300" w:lineRule="exact"/>
        <w:rPr>
          <w:del w:id="510" w:author="Yamanaka/hisayo" w:date="2018-04-26T15:54:00Z"/>
          <w:rFonts w:ascii="Arial" w:hAnsi="Arial" w:cs="Arial"/>
          <w:b/>
          <w:lang w:val="es-ES_tradnl"/>
          <w:rPrChange w:id="511" w:author="Yamanaka/hisayo" w:date="2018-04-04T17:38:00Z">
            <w:rPr>
              <w:del w:id="512" w:author="Yamanaka/hisayo" w:date="2018-04-26T15:54:00Z"/>
              <w:rFonts w:ascii="Arial" w:hAnsi="Arial" w:cs="Arial"/>
              <w:b/>
              <w:lang w:val="es-ES"/>
            </w:rPr>
          </w:rPrChange>
        </w:rPr>
      </w:pPr>
      <w:del w:id="513" w:author="Yamanaka/hisayo" w:date="2018-04-26T15:54:00Z">
        <w:r w:rsidRPr="005A590E" w:rsidDel="00B84896">
          <w:rPr>
            <w:rFonts w:ascii="Arial" w:hAnsi="Arial" w:cs="Arial"/>
            <w:b/>
            <w:lang w:val="es-ES_tradnl"/>
          </w:rPr>
          <w:delText>&lt;Estructura del programa&gt;</w:delText>
        </w:r>
      </w:del>
    </w:p>
    <w:tbl>
      <w:tblPr>
        <w:tblStyle w:val="Tablaconcuadrcula"/>
        <w:tblW w:w="11089" w:type="dxa"/>
        <w:tblLook w:val="04A0" w:firstRow="1" w:lastRow="0" w:firstColumn="1" w:lastColumn="0" w:noHBand="0" w:noVBand="1"/>
      </w:tblPr>
      <w:tblGrid>
        <w:gridCol w:w="914"/>
        <w:gridCol w:w="999"/>
        <w:gridCol w:w="3200"/>
        <w:gridCol w:w="2925"/>
        <w:gridCol w:w="1477"/>
        <w:gridCol w:w="1574"/>
      </w:tblGrid>
      <w:tr w:rsidR="001813C4" w:rsidRPr="005A590E" w:rsidDel="00D1486E" w:rsidTr="00B601DF">
        <w:trPr>
          <w:trHeight w:val="256"/>
          <w:del w:id="514" w:author="Yamanaka/hisayo" w:date="2018-04-16T14:08:00Z"/>
        </w:trPr>
        <w:tc>
          <w:tcPr>
            <w:tcW w:w="914" w:type="dxa"/>
            <w:noWrap/>
            <w:vAlign w:val="center"/>
            <w:hideMark/>
          </w:tcPr>
          <w:p w:rsidR="00BC3800" w:rsidRPr="005A590E" w:rsidDel="00D1486E" w:rsidRDefault="00BC3800" w:rsidP="00C3259C">
            <w:pPr>
              <w:spacing w:line="300" w:lineRule="exact"/>
              <w:jc w:val="center"/>
              <w:rPr>
                <w:del w:id="515" w:author="Yamanaka/hisayo" w:date="2018-04-16T14:08:00Z"/>
                <w:rFonts w:ascii="Arial" w:hAnsi="Arial" w:cs="Arial"/>
                <w:sz w:val="22"/>
                <w:szCs w:val="22"/>
                <w:lang w:val="es-ES_tradnl"/>
                <w:rPrChange w:id="516" w:author="Yamanaka/hisayo" w:date="2018-04-04T17:38:00Z">
                  <w:rPr>
                    <w:del w:id="517" w:author="Yamanaka/hisayo" w:date="2018-04-16T14:08:00Z"/>
                    <w:rFonts w:ascii="Arial" w:hAnsi="Arial" w:cs="Arial"/>
                    <w:sz w:val="22"/>
                    <w:szCs w:val="22"/>
                  </w:rPr>
                </w:rPrChange>
              </w:rPr>
            </w:pPr>
            <w:del w:id="518" w:author="Yamanaka/hisayo" w:date="2018-04-16T14:08:00Z">
              <w:r w:rsidRPr="005A590E" w:rsidDel="00D1486E">
                <w:rPr>
                  <w:rFonts w:ascii="Arial" w:hAnsi="Arial" w:cs="Arial"/>
                  <w:sz w:val="22"/>
                  <w:szCs w:val="22"/>
                  <w:lang w:val="es-ES_tradnl"/>
                  <w:rPrChange w:id="519" w:author="Yamanaka/hisayo" w:date="2018-04-04T17:38:00Z">
                    <w:rPr>
                      <w:rFonts w:ascii="Arial" w:hAnsi="Arial" w:cs="Arial"/>
                      <w:sz w:val="22"/>
                      <w:szCs w:val="22"/>
                      <w:lang w:val="es-ES"/>
                    </w:rPr>
                  </w:rPrChange>
                </w:rPr>
                <w:delText>fecha</w:delText>
              </w:r>
            </w:del>
          </w:p>
        </w:tc>
        <w:tc>
          <w:tcPr>
            <w:tcW w:w="999" w:type="dxa"/>
            <w:noWrap/>
            <w:vAlign w:val="center"/>
            <w:hideMark/>
          </w:tcPr>
          <w:p w:rsidR="00BC3800" w:rsidRPr="005A590E" w:rsidDel="00D1486E" w:rsidRDefault="00BC3800" w:rsidP="00C3259C">
            <w:pPr>
              <w:spacing w:line="300" w:lineRule="exact"/>
              <w:jc w:val="center"/>
              <w:rPr>
                <w:del w:id="520" w:author="Yamanaka/hisayo" w:date="2018-04-16T14:08:00Z"/>
                <w:rFonts w:ascii="Arial" w:hAnsi="Arial" w:cs="Arial"/>
                <w:sz w:val="22"/>
                <w:szCs w:val="22"/>
                <w:lang w:val="es-ES_tradnl"/>
                <w:rPrChange w:id="521" w:author="Yamanaka/hisayo" w:date="2018-04-04T17:38:00Z">
                  <w:rPr>
                    <w:del w:id="522" w:author="Yamanaka/hisayo" w:date="2018-04-16T14:08:00Z"/>
                    <w:rFonts w:ascii="Arial" w:hAnsi="Arial" w:cs="Arial"/>
                    <w:sz w:val="22"/>
                    <w:szCs w:val="22"/>
                  </w:rPr>
                </w:rPrChange>
              </w:rPr>
            </w:pPr>
            <w:del w:id="523" w:author="Yamanaka/hisayo" w:date="2018-04-16T14:08:00Z">
              <w:r w:rsidRPr="005A590E" w:rsidDel="00D1486E">
                <w:rPr>
                  <w:rFonts w:ascii="Arial" w:hAnsi="Arial" w:cs="Arial"/>
                  <w:sz w:val="22"/>
                  <w:szCs w:val="22"/>
                  <w:lang w:val="es-ES_tradnl"/>
                  <w:rPrChange w:id="524" w:author="Yamanaka/hisayo" w:date="2018-04-04T17:38:00Z">
                    <w:rPr>
                      <w:rFonts w:ascii="Arial" w:hAnsi="Arial" w:cs="Arial"/>
                      <w:sz w:val="22"/>
                      <w:szCs w:val="22"/>
                      <w:lang w:val="es-ES"/>
                    </w:rPr>
                  </w:rPrChange>
                </w:rPr>
                <w:delText>Días de la semana</w:delText>
              </w:r>
            </w:del>
          </w:p>
        </w:tc>
        <w:tc>
          <w:tcPr>
            <w:tcW w:w="3200" w:type="dxa"/>
            <w:noWrap/>
            <w:vAlign w:val="center"/>
            <w:hideMark/>
          </w:tcPr>
          <w:p w:rsidR="00BC3800" w:rsidRPr="005A590E" w:rsidDel="00D1486E" w:rsidRDefault="00BC3800" w:rsidP="00C3259C">
            <w:pPr>
              <w:spacing w:line="300" w:lineRule="exact"/>
              <w:jc w:val="center"/>
              <w:rPr>
                <w:del w:id="525" w:author="Yamanaka/hisayo" w:date="2018-04-16T14:08:00Z"/>
                <w:rFonts w:ascii="Arial" w:hAnsi="Arial" w:cs="Arial"/>
                <w:sz w:val="22"/>
                <w:szCs w:val="22"/>
                <w:lang w:val="es-ES_tradnl"/>
                <w:rPrChange w:id="526" w:author="Yamanaka/hisayo" w:date="2018-04-04T17:38:00Z">
                  <w:rPr>
                    <w:del w:id="527" w:author="Yamanaka/hisayo" w:date="2018-04-16T14:08:00Z"/>
                    <w:rFonts w:ascii="Arial" w:hAnsi="Arial" w:cs="Arial"/>
                    <w:sz w:val="22"/>
                    <w:szCs w:val="22"/>
                  </w:rPr>
                </w:rPrChange>
              </w:rPr>
            </w:pPr>
            <w:del w:id="528" w:author="Yamanaka/hisayo" w:date="2018-04-16T14:08:00Z">
              <w:r w:rsidRPr="005A590E" w:rsidDel="00D1486E">
                <w:rPr>
                  <w:rFonts w:ascii="Arial" w:hAnsi="Arial" w:cs="Arial"/>
                  <w:sz w:val="22"/>
                  <w:szCs w:val="22"/>
                  <w:lang w:val="es-ES_tradnl"/>
                  <w:rPrChange w:id="529" w:author="Yamanaka/hisayo" w:date="2018-04-04T17:38:00Z">
                    <w:rPr>
                      <w:rFonts w:ascii="Arial" w:hAnsi="Arial" w:cs="Arial"/>
                      <w:sz w:val="22"/>
                      <w:szCs w:val="22"/>
                    </w:rPr>
                  </w:rPrChange>
                </w:rPr>
                <w:delText>Mañana</w:delText>
              </w:r>
            </w:del>
          </w:p>
        </w:tc>
        <w:tc>
          <w:tcPr>
            <w:tcW w:w="2925" w:type="dxa"/>
            <w:noWrap/>
            <w:vAlign w:val="center"/>
            <w:hideMark/>
          </w:tcPr>
          <w:p w:rsidR="00BC3800" w:rsidRPr="005A590E" w:rsidDel="00D1486E" w:rsidRDefault="00BC3800" w:rsidP="00C3259C">
            <w:pPr>
              <w:spacing w:line="300" w:lineRule="exact"/>
              <w:jc w:val="center"/>
              <w:rPr>
                <w:del w:id="530" w:author="Yamanaka/hisayo" w:date="2018-04-16T14:08:00Z"/>
                <w:rFonts w:ascii="Arial" w:hAnsi="Arial" w:cs="Arial"/>
                <w:sz w:val="22"/>
                <w:szCs w:val="22"/>
                <w:lang w:val="es-ES_tradnl"/>
                <w:rPrChange w:id="531" w:author="Yamanaka/hisayo" w:date="2018-04-04T17:38:00Z">
                  <w:rPr>
                    <w:del w:id="532" w:author="Yamanaka/hisayo" w:date="2018-04-16T14:08:00Z"/>
                    <w:rFonts w:ascii="Arial" w:hAnsi="Arial" w:cs="Arial"/>
                    <w:sz w:val="22"/>
                    <w:szCs w:val="22"/>
                  </w:rPr>
                </w:rPrChange>
              </w:rPr>
            </w:pPr>
            <w:del w:id="533" w:author="Yamanaka/hisayo" w:date="2018-04-16T14:08:00Z">
              <w:r w:rsidRPr="005A590E" w:rsidDel="00D1486E">
                <w:rPr>
                  <w:rFonts w:ascii="Arial" w:hAnsi="Arial" w:cs="Arial"/>
                  <w:sz w:val="22"/>
                  <w:szCs w:val="22"/>
                  <w:lang w:val="es-ES_tradnl"/>
                  <w:rPrChange w:id="534" w:author="Yamanaka/hisayo" w:date="2018-04-04T17:38:00Z">
                    <w:rPr>
                      <w:rFonts w:ascii="Arial" w:hAnsi="Arial" w:cs="Arial"/>
                      <w:sz w:val="22"/>
                      <w:szCs w:val="22"/>
                    </w:rPr>
                  </w:rPrChange>
                </w:rPr>
                <w:delText>Tarde</w:delText>
              </w:r>
            </w:del>
          </w:p>
        </w:tc>
        <w:tc>
          <w:tcPr>
            <w:tcW w:w="1477" w:type="dxa"/>
            <w:noWrap/>
            <w:vAlign w:val="center"/>
            <w:hideMark/>
          </w:tcPr>
          <w:p w:rsidR="00BC3800" w:rsidRPr="005A590E" w:rsidDel="00D1486E" w:rsidRDefault="00434C38" w:rsidP="00D51C8B">
            <w:pPr>
              <w:spacing w:line="300" w:lineRule="exact"/>
              <w:ind w:left="240" w:hangingChars="100" w:hanging="240"/>
              <w:jc w:val="center"/>
              <w:rPr>
                <w:del w:id="535" w:author="Yamanaka/hisayo" w:date="2018-04-16T14:08:00Z"/>
                <w:rFonts w:ascii="Arial" w:hAnsi="Arial" w:cs="Arial"/>
                <w:sz w:val="22"/>
                <w:szCs w:val="22"/>
                <w:lang w:val="es-ES_tradnl"/>
                <w:rPrChange w:id="536" w:author="Yamanaka/hisayo" w:date="2018-04-04T17:38:00Z">
                  <w:rPr>
                    <w:del w:id="537" w:author="Yamanaka/hisayo" w:date="2018-04-16T14:08:00Z"/>
                    <w:rFonts w:ascii="Arial" w:hAnsi="Arial" w:cs="Arial"/>
                    <w:sz w:val="22"/>
                    <w:szCs w:val="22"/>
                    <w:lang w:val="es-ES"/>
                  </w:rPr>
                </w:rPrChange>
              </w:rPr>
            </w:pPr>
            <w:del w:id="538" w:author="Yamanaka/hisayo" w:date="2018-04-16T14:08:00Z">
              <w:r w:rsidRPr="005A590E" w:rsidDel="00D1486E">
                <w:rPr>
                  <w:rFonts w:asciiTheme="majorHAnsi" w:hAnsiTheme="majorHAnsi" w:cstheme="majorHAnsi"/>
                  <w:lang w:val="es-ES_tradnl"/>
                  <w:rPrChange w:id="539" w:author="Yamanaka/hisayo" w:date="2018-04-04T17:38:00Z">
                    <w:rPr>
                      <w:rFonts w:asciiTheme="majorHAnsi" w:hAnsiTheme="majorHAnsi" w:cstheme="majorHAnsi"/>
                      <w:lang w:val="es-ES"/>
                    </w:rPr>
                  </w:rPrChange>
                </w:rPr>
                <w:delText>Ob</w:delText>
              </w:r>
              <w:r w:rsidR="001813C4" w:rsidRPr="005A590E" w:rsidDel="00D1486E">
                <w:rPr>
                  <w:rFonts w:asciiTheme="majorHAnsi" w:hAnsiTheme="majorHAnsi" w:cstheme="majorHAnsi"/>
                  <w:lang w:val="es-ES_tradnl"/>
                  <w:rPrChange w:id="540" w:author="Yamanaka/hisayo" w:date="2018-04-04T17:38:00Z">
                    <w:rPr>
                      <w:rFonts w:asciiTheme="majorHAnsi" w:hAnsiTheme="majorHAnsi" w:cstheme="majorHAnsi"/>
                      <w:lang w:val="es-ES"/>
                    </w:rPr>
                  </w:rPrChange>
                </w:rPr>
                <w:delText>j</w:delText>
              </w:r>
              <w:r w:rsidRPr="005A590E" w:rsidDel="00D1486E">
                <w:rPr>
                  <w:rFonts w:asciiTheme="majorHAnsi" w:hAnsiTheme="majorHAnsi" w:cstheme="majorHAnsi"/>
                  <w:lang w:val="es-ES_tradnl"/>
                  <w:rPrChange w:id="541" w:author="Yamanaka/hisayo" w:date="2018-04-04T17:38:00Z">
                    <w:rPr>
                      <w:rFonts w:asciiTheme="majorHAnsi" w:hAnsiTheme="majorHAnsi" w:cstheme="majorHAnsi"/>
                      <w:lang w:val="es-ES"/>
                    </w:rPr>
                  </w:rPrChange>
                </w:rPr>
                <w:delText>etivo de</w:delText>
              </w:r>
              <w:r w:rsidR="001813C4" w:rsidRPr="005A590E" w:rsidDel="00D1486E">
                <w:rPr>
                  <w:rFonts w:asciiTheme="majorHAnsi" w:hAnsiTheme="majorHAnsi" w:cstheme="majorHAnsi"/>
                  <w:lang w:val="es-ES_tradnl"/>
                  <w:rPrChange w:id="542" w:author="Yamanaka/hisayo" w:date="2018-04-04T17:38:00Z">
                    <w:rPr>
                      <w:rFonts w:asciiTheme="majorHAnsi" w:hAnsiTheme="majorHAnsi" w:cstheme="majorHAnsi"/>
                      <w:lang w:val="es-ES"/>
                    </w:rPr>
                  </w:rPrChange>
                </w:rPr>
                <w:delText xml:space="preserve"> los</w:delText>
              </w:r>
              <w:r w:rsidRPr="005A590E" w:rsidDel="00D1486E">
                <w:rPr>
                  <w:rFonts w:asciiTheme="majorHAnsi" w:hAnsiTheme="majorHAnsi" w:cstheme="majorHAnsi"/>
                  <w:lang w:val="es-ES_tradnl"/>
                  <w:rPrChange w:id="543" w:author="Yamanaka/hisayo" w:date="2018-04-04T17:38:00Z">
                    <w:rPr>
                      <w:rFonts w:asciiTheme="majorHAnsi" w:hAnsiTheme="majorHAnsi" w:cstheme="majorHAnsi"/>
                      <w:lang w:val="es-ES"/>
                    </w:rPr>
                  </w:rPrChange>
                </w:rPr>
                <w:delText xml:space="preserve"> módulos</w:delText>
              </w:r>
            </w:del>
          </w:p>
        </w:tc>
        <w:tc>
          <w:tcPr>
            <w:tcW w:w="1574" w:type="dxa"/>
            <w:noWrap/>
            <w:vAlign w:val="center"/>
            <w:hideMark/>
          </w:tcPr>
          <w:p w:rsidR="00BC3800" w:rsidRPr="005A590E" w:rsidDel="00D1486E" w:rsidRDefault="00BC3800" w:rsidP="00C3259C">
            <w:pPr>
              <w:spacing w:line="300" w:lineRule="exact"/>
              <w:jc w:val="center"/>
              <w:rPr>
                <w:del w:id="544" w:author="Yamanaka/hisayo" w:date="2018-04-16T14:08:00Z"/>
                <w:rFonts w:ascii="Arial" w:hAnsi="Arial" w:cs="Arial"/>
                <w:sz w:val="22"/>
                <w:szCs w:val="22"/>
                <w:lang w:val="es-ES_tradnl"/>
                <w:rPrChange w:id="545" w:author="Yamanaka/hisayo" w:date="2018-04-04T17:38:00Z">
                  <w:rPr>
                    <w:del w:id="546" w:author="Yamanaka/hisayo" w:date="2018-04-16T14:08:00Z"/>
                    <w:rFonts w:ascii="Arial" w:hAnsi="Arial" w:cs="Arial"/>
                    <w:sz w:val="22"/>
                    <w:szCs w:val="22"/>
                  </w:rPr>
                </w:rPrChange>
              </w:rPr>
            </w:pPr>
            <w:del w:id="547" w:author="Yamanaka/hisayo" w:date="2018-04-16T14:08:00Z">
              <w:r w:rsidRPr="005A590E" w:rsidDel="00D1486E">
                <w:rPr>
                  <w:rFonts w:ascii="Arial" w:hAnsi="Arial" w:cs="Arial"/>
                  <w:sz w:val="22"/>
                  <w:szCs w:val="22"/>
                  <w:lang w:val="es-ES_tradnl"/>
                  <w:rPrChange w:id="548" w:author="Yamanaka/hisayo" w:date="2018-04-04T17:38:00Z">
                    <w:rPr>
                      <w:rFonts w:ascii="Arial" w:hAnsi="Arial" w:cs="Arial"/>
                      <w:sz w:val="22"/>
                      <w:szCs w:val="22"/>
                    </w:rPr>
                  </w:rPrChange>
                </w:rPr>
                <w:delText>Alojamie</w:delText>
              </w:r>
              <w:r w:rsidR="001813C4" w:rsidRPr="005A590E" w:rsidDel="00D1486E">
                <w:rPr>
                  <w:rFonts w:ascii="Arial" w:hAnsi="Arial" w:cs="Arial"/>
                  <w:sz w:val="22"/>
                  <w:szCs w:val="22"/>
                  <w:lang w:val="es-ES_tradnl"/>
                  <w:rPrChange w:id="549" w:author="Yamanaka/hisayo" w:date="2018-04-04T17:38:00Z">
                    <w:rPr>
                      <w:rFonts w:ascii="Arial" w:hAnsi="Arial" w:cs="Arial"/>
                      <w:sz w:val="22"/>
                      <w:szCs w:val="22"/>
                    </w:rPr>
                  </w:rPrChange>
                </w:rPr>
                <w:delText>n</w:delText>
              </w:r>
              <w:r w:rsidRPr="005A590E" w:rsidDel="00D1486E">
                <w:rPr>
                  <w:rFonts w:ascii="Arial" w:hAnsi="Arial" w:cs="Arial"/>
                  <w:sz w:val="22"/>
                  <w:szCs w:val="22"/>
                  <w:lang w:val="es-ES_tradnl"/>
                  <w:rPrChange w:id="550" w:author="Yamanaka/hisayo" w:date="2018-04-04T17:38:00Z">
                    <w:rPr>
                      <w:rFonts w:ascii="Arial" w:hAnsi="Arial" w:cs="Arial"/>
                      <w:sz w:val="22"/>
                      <w:szCs w:val="22"/>
                    </w:rPr>
                  </w:rPrChange>
                </w:rPr>
                <w:delText>to</w:delText>
              </w:r>
            </w:del>
          </w:p>
        </w:tc>
      </w:tr>
      <w:tr w:rsidR="001813C4" w:rsidRPr="005A590E" w:rsidDel="00D1486E" w:rsidTr="00B601DF">
        <w:trPr>
          <w:trHeight w:val="256"/>
          <w:del w:id="551" w:author="Yamanaka/hisayo" w:date="2018-04-16T14:08:00Z"/>
        </w:trPr>
        <w:tc>
          <w:tcPr>
            <w:tcW w:w="914" w:type="dxa"/>
            <w:noWrap/>
            <w:hideMark/>
          </w:tcPr>
          <w:p w:rsidR="00CF59AA" w:rsidRPr="005A590E" w:rsidDel="00D1486E" w:rsidRDefault="00CF59AA" w:rsidP="00C3259C">
            <w:pPr>
              <w:spacing w:line="300" w:lineRule="exact"/>
              <w:rPr>
                <w:del w:id="552" w:author="Yamanaka/hisayo" w:date="2018-04-16T14:08:00Z"/>
                <w:rFonts w:ascii="Arial" w:hAnsi="Arial" w:cs="Arial"/>
                <w:sz w:val="22"/>
                <w:szCs w:val="22"/>
                <w:lang w:val="es-ES_tradnl"/>
                <w:rPrChange w:id="553" w:author="Yamanaka/hisayo" w:date="2018-04-04T17:38:00Z">
                  <w:rPr>
                    <w:del w:id="554" w:author="Yamanaka/hisayo" w:date="2018-04-16T14:08:00Z"/>
                    <w:rFonts w:ascii="Arial" w:hAnsi="Arial" w:cs="Arial"/>
                    <w:sz w:val="22"/>
                    <w:szCs w:val="22"/>
                  </w:rPr>
                </w:rPrChange>
              </w:rPr>
            </w:pPr>
            <w:del w:id="555" w:author="Yamanaka/hisayo" w:date="2018-04-16T14:08:00Z">
              <w:r w:rsidRPr="005A590E" w:rsidDel="00D1486E">
                <w:rPr>
                  <w:rFonts w:ascii="Arial" w:hAnsi="Arial" w:cs="Arial"/>
                  <w:sz w:val="22"/>
                  <w:szCs w:val="22"/>
                  <w:lang w:val="es-ES_tradnl"/>
                  <w:rPrChange w:id="556" w:author="Yamanaka/hisayo" w:date="2018-04-04T17:38:00Z">
                    <w:rPr>
                      <w:rFonts w:ascii="Arial" w:hAnsi="Arial" w:cs="Arial"/>
                      <w:sz w:val="22"/>
                      <w:szCs w:val="22"/>
                    </w:rPr>
                  </w:rPrChange>
                </w:rPr>
                <w:delText>10/25</w:delText>
              </w:r>
            </w:del>
          </w:p>
        </w:tc>
        <w:tc>
          <w:tcPr>
            <w:tcW w:w="999" w:type="dxa"/>
            <w:noWrap/>
            <w:hideMark/>
          </w:tcPr>
          <w:p w:rsidR="00CF59AA" w:rsidRPr="005A590E" w:rsidDel="00D1486E" w:rsidRDefault="00CF59AA" w:rsidP="00C3259C">
            <w:pPr>
              <w:spacing w:line="300" w:lineRule="exact"/>
              <w:rPr>
                <w:del w:id="557" w:author="Yamanaka/hisayo" w:date="2018-04-16T14:08:00Z"/>
                <w:rFonts w:ascii="Arial" w:hAnsi="Arial" w:cs="Arial"/>
                <w:sz w:val="22"/>
                <w:szCs w:val="22"/>
                <w:lang w:val="es-ES_tradnl"/>
                <w:rPrChange w:id="558" w:author="Yamanaka/hisayo" w:date="2018-04-04T17:38:00Z">
                  <w:rPr>
                    <w:del w:id="559" w:author="Yamanaka/hisayo" w:date="2018-04-16T14:08:00Z"/>
                    <w:rFonts w:ascii="Arial" w:hAnsi="Arial" w:cs="Arial"/>
                    <w:sz w:val="22"/>
                    <w:szCs w:val="22"/>
                  </w:rPr>
                </w:rPrChange>
              </w:rPr>
            </w:pPr>
            <w:del w:id="560" w:author="Yamanaka/hisayo" w:date="2018-04-16T14:08:00Z">
              <w:r w:rsidRPr="005A590E" w:rsidDel="00D1486E">
                <w:rPr>
                  <w:rFonts w:ascii="Arial" w:hAnsi="Arial" w:cs="Arial"/>
                  <w:sz w:val="22"/>
                  <w:szCs w:val="22"/>
                  <w:lang w:val="es-ES_tradnl"/>
                  <w:rPrChange w:id="561" w:author="Yamanaka/hisayo" w:date="2018-04-04T17:38:00Z">
                    <w:rPr>
                      <w:rFonts w:ascii="Arial" w:hAnsi="Arial" w:cs="Arial"/>
                      <w:sz w:val="22"/>
                      <w:szCs w:val="22"/>
                    </w:rPr>
                  </w:rPrChange>
                </w:rPr>
                <w:delText>Mié</w:delText>
              </w:r>
            </w:del>
          </w:p>
        </w:tc>
        <w:tc>
          <w:tcPr>
            <w:tcW w:w="3200" w:type="dxa"/>
            <w:noWrap/>
            <w:hideMark/>
          </w:tcPr>
          <w:p w:rsidR="00CF59AA" w:rsidRPr="005A590E" w:rsidDel="00D1486E" w:rsidRDefault="00CF59AA" w:rsidP="00C3259C">
            <w:pPr>
              <w:spacing w:line="300" w:lineRule="exact"/>
              <w:rPr>
                <w:del w:id="562" w:author="Yamanaka/hisayo" w:date="2018-04-16T14:08:00Z"/>
                <w:rFonts w:ascii="Arial" w:hAnsi="Arial" w:cs="Arial"/>
                <w:sz w:val="22"/>
                <w:szCs w:val="22"/>
                <w:lang w:val="es-ES_tradnl"/>
                <w:rPrChange w:id="563" w:author="Yamanaka/hisayo" w:date="2018-04-04T17:38:00Z">
                  <w:rPr>
                    <w:del w:id="564" w:author="Yamanaka/hisayo" w:date="2018-04-16T14:08:00Z"/>
                    <w:rFonts w:ascii="Arial" w:hAnsi="Arial" w:cs="Arial"/>
                    <w:sz w:val="22"/>
                    <w:szCs w:val="22"/>
                  </w:rPr>
                </w:rPrChange>
              </w:rPr>
            </w:pPr>
            <w:del w:id="565" w:author="Yamanaka/hisayo" w:date="2018-04-16T14:08:00Z">
              <w:r w:rsidRPr="005A590E" w:rsidDel="00D1486E">
                <w:rPr>
                  <w:rFonts w:ascii="Arial" w:hAnsi="Arial" w:cs="Arial"/>
                  <w:sz w:val="22"/>
                  <w:szCs w:val="22"/>
                  <w:lang w:val="es-ES_tradnl"/>
                  <w:rPrChange w:id="566" w:author="Yamanaka/hisayo" w:date="2018-04-04T17:38:00Z">
                    <w:rPr>
                      <w:rFonts w:ascii="Arial" w:hAnsi="Arial" w:cs="Arial"/>
                      <w:sz w:val="22"/>
                      <w:szCs w:val="22"/>
                    </w:rPr>
                  </w:rPrChange>
                </w:rPr>
                <w:delText>Llegada a Japón</w:delText>
              </w:r>
            </w:del>
          </w:p>
        </w:tc>
        <w:tc>
          <w:tcPr>
            <w:tcW w:w="2925" w:type="dxa"/>
            <w:noWrap/>
            <w:hideMark/>
          </w:tcPr>
          <w:p w:rsidR="00CF59AA" w:rsidRPr="005A590E" w:rsidDel="00D1486E" w:rsidRDefault="00CF59AA" w:rsidP="00C3259C">
            <w:pPr>
              <w:spacing w:line="300" w:lineRule="exact"/>
              <w:rPr>
                <w:del w:id="567" w:author="Yamanaka/hisayo" w:date="2018-04-16T14:08:00Z"/>
                <w:rFonts w:ascii="Arial" w:hAnsi="Arial" w:cs="Arial"/>
                <w:sz w:val="22"/>
                <w:szCs w:val="22"/>
                <w:lang w:val="es-ES_tradnl"/>
                <w:rPrChange w:id="568" w:author="Yamanaka/hisayo" w:date="2018-04-04T17:38:00Z">
                  <w:rPr>
                    <w:del w:id="569" w:author="Yamanaka/hisayo" w:date="2018-04-16T14:08:00Z"/>
                    <w:rFonts w:ascii="Arial" w:hAnsi="Arial" w:cs="Arial"/>
                    <w:sz w:val="22"/>
                    <w:szCs w:val="22"/>
                  </w:rPr>
                </w:rPrChange>
              </w:rPr>
            </w:pPr>
            <w:del w:id="570" w:author="Yamanaka/hisayo" w:date="2018-04-16T14:08:00Z">
              <w:r w:rsidRPr="005A590E" w:rsidDel="00D1486E">
                <w:rPr>
                  <w:rFonts w:ascii="Arial" w:hAnsi="Arial" w:cs="Arial" w:hint="eastAsia"/>
                  <w:sz w:val="22"/>
                  <w:szCs w:val="22"/>
                  <w:lang w:val="es-ES_tradnl"/>
                  <w:rPrChange w:id="571"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572" w:author="Yamanaka/hisayo" w:date="2018-04-16T14:08:00Z"/>
                <w:rFonts w:ascii="Arial" w:hAnsi="Arial" w:cs="Arial"/>
                <w:sz w:val="22"/>
                <w:szCs w:val="22"/>
                <w:lang w:val="es-ES_tradnl"/>
                <w:rPrChange w:id="573" w:author="Yamanaka/hisayo" w:date="2018-04-04T17:38:00Z">
                  <w:rPr>
                    <w:del w:id="574" w:author="Yamanaka/hisayo" w:date="2018-04-16T14:08:00Z"/>
                    <w:rFonts w:ascii="Arial" w:hAnsi="Arial" w:cs="Arial"/>
                    <w:sz w:val="22"/>
                    <w:szCs w:val="22"/>
                  </w:rPr>
                </w:rPrChange>
              </w:rPr>
            </w:pPr>
          </w:p>
        </w:tc>
        <w:tc>
          <w:tcPr>
            <w:tcW w:w="1574" w:type="dxa"/>
            <w:noWrap/>
            <w:hideMark/>
          </w:tcPr>
          <w:p w:rsidR="00CF59AA" w:rsidRPr="005A590E" w:rsidDel="00D1486E" w:rsidRDefault="00CF59AA" w:rsidP="00C3259C">
            <w:pPr>
              <w:spacing w:line="300" w:lineRule="exact"/>
              <w:rPr>
                <w:del w:id="575" w:author="Yamanaka/hisayo" w:date="2018-04-16T14:08:00Z"/>
                <w:rFonts w:ascii="Arial" w:hAnsi="Arial" w:cs="Arial"/>
                <w:sz w:val="22"/>
                <w:szCs w:val="22"/>
                <w:lang w:val="es-ES_tradnl"/>
                <w:rPrChange w:id="576" w:author="Yamanaka/hisayo" w:date="2018-04-04T17:38:00Z">
                  <w:rPr>
                    <w:del w:id="577" w:author="Yamanaka/hisayo" w:date="2018-04-16T14:08:00Z"/>
                    <w:rFonts w:ascii="Arial" w:hAnsi="Arial" w:cs="Arial"/>
                    <w:sz w:val="22"/>
                    <w:szCs w:val="22"/>
                  </w:rPr>
                </w:rPrChange>
              </w:rPr>
            </w:pPr>
            <w:del w:id="578" w:author="Yamanaka/hisayo" w:date="2018-04-16T14:08:00Z">
              <w:r w:rsidRPr="005A590E" w:rsidDel="00D1486E">
                <w:rPr>
                  <w:rFonts w:ascii="Arial" w:hAnsi="Arial" w:cs="Arial"/>
                  <w:sz w:val="22"/>
                  <w:szCs w:val="22"/>
                  <w:lang w:val="es-ES_tradnl"/>
                  <w:rPrChange w:id="579" w:author="Yamanaka/hisayo" w:date="2018-04-04T17:38:00Z">
                    <w:rPr>
                      <w:rFonts w:ascii="Arial" w:hAnsi="Arial" w:cs="Arial"/>
                      <w:sz w:val="22"/>
                      <w:szCs w:val="22"/>
                    </w:rPr>
                  </w:rPrChange>
                </w:rPr>
                <w:delText>Higashi</w:delText>
              </w:r>
            </w:del>
          </w:p>
          <w:p w:rsidR="00CF59AA" w:rsidRPr="005A590E" w:rsidDel="00D1486E" w:rsidRDefault="00CF59AA" w:rsidP="00C3259C">
            <w:pPr>
              <w:spacing w:line="300" w:lineRule="exact"/>
              <w:rPr>
                <w:del w:id="580" w:author="Yamanaka/hisayo" w:date="2018-04-16T14:08:00Z"/>
                <w:rFonts w:ascii="Arial" w:hAnsi="Arial" w:cs="Arial"/>
                <w:sz w:val="22"/>
                <w:szCs w:val="22"/>
                <w:lang w:val="es-ES_tradnl"/>
                <w:rPrChange w:id="581" w:author="Yamanaka/hisayo" w:date="2018-04-04T17:38:00Z">
                  <w:rPr>
                    <w:del w:id="582" w:author="Yamanaka/hisayo" w:date="2018-04-16T14:08:00Z"/>
                    <w:rFonts w:ascii="Arial" w:hAnsi="Arial" w:cs="Arial"/>
                    <w:sz w:val="22"/>
                    <w:szCs w:val="22"/>
                  </w:rPr>
                </w:rPrChange>
              </w:rPr>
            </w:pPr>
            <w:del w:id="583" w:author="Yamanaka/hisayo" w:date="2018-04-16T14:08:00Z">
              <w:r w:rsidRPr="005A590E" w:rsidDel="00D1486E">
                <w:rPr>
                  <w:rFonts w:ascii="Arial" w:hAnsi="Arial" w:cs="Arial"/>
                  <w:sz w:val="22"/>
                  <w:szCs w:val="22"/>
                  <w:lang w:val="es-ES_tradnl"/>
                  <w:rPrChange w:id="584" w:author="Yamanaka/hisayo" w:date="2018-04-04T17:38:00Z">
                    <w:rPr>
                      <w:rFonts w:ascii="Arial" w:hAnsi="Arial" w:cs="Arial"/>
                      <w:sz w:val="22"/>
                      <w:szCs w:val="22"/>
                    </w:rPr>
                  </w:rPrChange>
                </w:rPr>
                <w:delText>hiroshima</w:delText>
              </w:r>
            </w:del>
          </w:p>
          <w:p w:rsidR="00CF59AA" w:rsidRPr="005A590E" w:rsidDel="00D1486E" w:rsidRDefault="00CF59AA" w:rsidP="00C3259C">
            <w:pPr>
              <w:spacing w:line="300" w:lineRule="exact"/>
              <w:rPr>
                <w:del w:id="585" w:author="Yamanaka/hisayo" w:date="2018-04-16T14:08:00Z"/>
                <w:rFonts w:ascii="Arial" w:hAnsi="Arial" w:cs="Arial"/>
                <w:sz w:val="22"/>
                <w:szCs w:val="22"/>
                <w:lang w:val="es-ES_tradnl"/>
                <w:rPrChange w:id="586" w:author="Yamanaka/hisayo" w:date="2018-04-04T17:38:00Z">
                  <w:rPr>
                    <w:del w:id="587" w:author="Yamanaka/hisayo" w:date="2018-04-16T14:08:00Z"/>
                    <w:rFonts w:ascii="Arial" w:hAnsi="Arial" w:cs="Arial"/>
                    <w:sz w:val="22"/>
                    <w:szCs w:val="22"/>
                  </w:rPr>
                </w:rPrChange>
              </w:rPr>
            </w:pPr>
            <w:del w:id="588" w:author="Yamanaka/hisayo" w:date="2018-04-16T14:08:00Z">
              <w:r w:rsidRPr="005A590E" w:rsidDel="00D1486E">
                <w:rPr>
                  <w:rFonts w:ascii="Arial" w:hAnsi="Arial" w:cs="Arial"/>
                  <w:sz w:val="22"/>
                  <w:szCs w:val="22"/>
                  <w:lang w:val="es-ES_tradnl"/>
                  <w:rPrChange w:id="589" w:author="Yamanaka/hisayo" w:date="2018-04-04T17:38:00Z">
                    <w:rPr>
                      <w:rFonts w:ascii="Arial" w:hAnsi="Arial" w:cs="Arial"/>
                      <w:sz w:val="22"/>
                      <w:szCs w:val="22"/>
                    </w:rPr>
                  </w:rPrChange>
                </w:rPr>
                <w:delText>(JICA</w:delText>
              </w:r>
            </w:del>
          </w:p>
          <w:p w:rsidR="00CF59AA" w:rsidRPr="005A590E" w:rsidDel="00D1486E" w:rsidRDefault="00CF59AA" w:rsidP="00C3259C">
            <w:pPr>
              <w:spacing w:line="300" w:lineRule="exact"/>
              <w:rPr>
                <w:del w:id="590" w:author="Yamanaka/hisayo" w:date="2018-04-16T14:08:00Z"/>
                <w:rFonts w:ascii="Arial" w:hAnsi="Arial" w:cs="Arial"/>
                <w:sz w:val="22"/>
                <w:szCs w:val="22"/>
                <w:lang w:val="es-ES_tradnl"/>
                <w:rPrChange w:id="591" w:author="Yamanaka/hisayo" w:date="2018-04-04T17:38:00Z">
                  <w:rPr>
                    <w:del w:id="592" w:author="Yamanaka/hisayo" w:date="2018-04-16T14:08:00Z"/>
                    <w:rFonts w:ascii="Arial" w:hAnsi="Arial" w:cs="Arial"/>
                    <w:sz w:val="22"/>
                    <w:szCs w:val="22"/>
                  </w:rPr>
                </w:rPrChange>
              </w:rPr>
            </w:pPr>
            <w:del w:id="593" w:author="Yamanaka/hisayo" w:date="2018-04-16T14:08:00Z">
              <w:r w:rsidRPr="005A590E" w:rsidDel="00D1486E">
                <w:rPr>
                  <w:rFonts w:ascii="Arial" w:hAnsi="Arial" w:cs="Arial"/>
                  <w:sz w:val="22"/>
                  <w:szCs w:val="22"/>
                  <w:lang w:val="es-ES_tradnl"/>
                  <w:rPrChange w:id="594" w:author="Yamanaka/hisayo" w:date="2018-04-04T17:38:00Z">
                    <w:rPr>
                      <w:rFonts w:ascii="Arial" w:hAnsi="Arial" w:cs="Arial"/>
                      <w:sz w:val="22"/>
                      <w:szCs w:val="22"/>
                    </w:rPr>
                  </w:rPrChange>
                </w:rPr>
                <w:delText>Chugoku)</w:delText>
              </w:r>
            </w:del>
          </w:p>
        </w:tc>
      </w:tr>
      <w:tr w:rsidR="001813C4" w:rsidRPr="005A590E" w:rsidDel="00D1486E" w:rsidTr="00C3259C">
        <w:trPr>
          <w:trHeight w:val="910"/>
          <w:del w:id="595" w:author="Yamanaka/hisayo" w:date="2018-04-16T14:08:00Z"/>
        </w:trPr>
        <w:tc>
          <w:tcPr>
            <w:tcW w:w="914" w:type="dxa"/>
            <w:noWrap/>
            <w:hideMark/>
          </w:tcPr>
          <w:p w:rsidR="00CF59AA" w:rsidRPr="005A590E" w:rsidDel="00D1486E" w:rsidRDefault="00CF59AA" w:rsidP="00C3259C">
            <w:pPr>
              <w:spacing w:line="300" w:lineRule="exact"/>
              <w:rPr>
                <w:del w:id="596" w:author="Yamanaka/hisayo" w:date="2018-04-16T14:08:00Z"/>
                <w:rFonts w:ascii="Arial" w:hAnsi="Arial" w:cs="Arial"/>
                <w:sz w:val="22"/>
                <w:szCs w:val="22"/>
                <w:lang w:val="es-ES_tradnl"/>
                <w:rPrChange w:id="597" w:author="Yamanaka/hisayo" w:date="2018-04-04T17:38:00Z">
                  <w:rPr>
                    <w:del w:id="598" w:author="Yamanaka/hisayo" w:date="2018-04-16T14:08:00Z"/>
                    <w:rFonts w:ascii="Arial" w:hAnsi="Arial" w:cs="Arial"/>
                    <w:sz w:val="22"/>
                    <w:szCs w:val="22"/>
                  </w:rPr>
                </w:rPrChange>
              </w:rPr>
            </w:pPr>
            <w:del w:id="599" w:author="Yamanaka/hisayo" w:date="2018-04-16T14:08:00Z">
              <w:r w:rsidRPr="005A590E" w:rsidDel="00D1486E">
                <w:rPr>
                  <w:rFonts w:ascii="Arial" w:hAnsi="Arial" w:cs="Arial"/>
                  <w:sz w:val="22"/>
                  <w:szCs w:val="22"/>
                  <w:lang w:val="es-ES_tradnl"/>
                  <w:rPrChange w:id="600" w:author="Yamanaka/hisayo" w:date="2018-04-04T17:38:00Z">
                    <w:rPr>
                      <w:rFonts w:ascii="Arial" w:hAnsi="Arial" w:cs="Arial"/>
                      <w:sz w:val="22"/>
                      <w:szCs w:val="22"/>
                    </w:rPr>
                  </w:rPrChange>
                </w:rPr>
                <w:delText>10/26</w:delText>
              </w:r>
            </w:del>
          </w:p>
        </w:tc>
        <w:tc>
          <w:tcPr>
            <w:tcW w:w="999" w:type="dxa"/>
            <w:noWrap/>
            <w:hideMark/>
          </w:tcPr>
          <w:p w:rsidR="00CF59AA" w:rsidRPr="005A590E" w:rsidDel="00D1486E" w:rsidRDefault="00CF59AA" w:rsidP="00C3259C">
            <w:pPr>
              <w:spacing w:line="300" w:lineRule="exact"/>
              <w:rPr>
                <w:del w:id="601" w:author="Yamanaka/hisayo" w:date="2018-04-16T14:08:00Z"/>
                <w:rFonts w:ascii="Arial" w:hAnsi="Arial" w:cs="Arial"/>
                <w:sz w:val="22"/>
                <w:szCs w:val="22"/>
                <w:lang w:val="es-ES_tradnl"/>
                <w:rPrChange w:id="602" w:author="Yamanaka/hisayo" w:date="2018-04-04T17:38:00Z">
                  <w:rPr>
                    <w:del w:id="603" w:author="Yamanaka/hisayo" w:date="2018-04-16T14:08:00Z"/>
                    <w:rFonts w:ascii="Arial" w:hAnsi="Arial" w:cs="Arial"/>
                    <w:sz w:val="22"/>
                    <w:szCs w:val="22"/>
                  </w:rPr>
                </w:rPrChange>
              </w:rPr>
            </w:pPr>
            <w:del w:id="604" w:author="Yamanaka/hisayo" w:date="2018-04-16T14:08:00Z">
              <w:r w:rsidRPr="005A590E" w:rsidDel="00D1486E">
                <w:rPr>
                  <w:rFonts w:ascii="Arial" w:hAnsi="Arial" w:cs="Arial"/>
                  <w:sz w:val="22"/>
                  <w:szCs w:val="22"/>
                  <w:lang w:val="es-ES_tradnl"/>
                  <w:rPrChange w:id="605" w:author="Yamanaka/hisayo" w:date="2018-04-04T17:38:00Z">
                    <w:rPr>
                      <w:rFonts w:ascii="Arial" w:hAnsi="Arial" w:cs="Arial"/>
                      <w:sz w:val="22"/>
                      <w:szCs w:val="22"/>
                    </w:rPr>
                  </w:rPrChange>
                </w:rPr>
                <w:delText>Jue.</w:delText>
              </w:r>
            </w:del>
          </w:p>
        </w:tc>
        <w:tc>
          <w:tcPr>
            <w:tcW w:w="3200" w:type="dxa"/>
            <w:noWrap/>
            <w:hideMark/>
          </w:tcPr>
          <w:p w:rsidR="00CF59AA" w:rsidRPr="005A590E" w:rsidDel="00D1486E" w:rsidRDefault="00CF59AA" w:rsidP="00C3259C">
            <w:pPr>
              <w:spacing w:line="300" w:lineRule="exact"/>
              <w:rPr>
                <w:del w:id="606" w:author="Yamanaka/hisayo" w:date="2018-04-16T14:08:00Z"/>
                <w:rFonts w:ascii="Arial" w:hAnsi="Arial" w:cs="Arial"/>
                <w:sz w:val="22"/>
                <w:szCs w:val="22"/>
                <w:lang w:val="es-ES_tradnl"/>
                <w:rPrChange w:id="607" w:author="Yamanaka/hisayo" w:date="2018-04-04T17:38:00Z">
                  <w:rPr>
                    <w:del w:id="608" w:author="Yamanaka/hisayo" w:date="2018-04-16T14:08:00Z"/>
                    <w:rFonts w:ascii="Arial" w:hAnsi="Arial" w:cs="Arial"/>
                    <w:sz w:val="22"/>
                    <w:szCs w:val="22"/>
                  </w:rPr>
                </w:rPrChange>
              </w:rPr>
            </w:pPr>
            <w:del w:id="609" w:author="Yamanaka/hisayo" w:date="2018-04-16T14:08:00Z">
              <w:r w:rsidRPr="005A590E" w:rsidDel="00D1486E">
                <w:rPr>
                  <w:rFonts w:ascii="Arial" w:hAnsi="Arial" w:cs="Arial"/>
                  <w:sz w:val="22"/>
                  <w:szCs w:val="22"/>
                  <w:lang w:val="es-ES_tradnl"/>
                  <w:rPrChange w:id="610" w:author="Yamanaka/hisayo" w:date="2018-04-04T17:38:00Z">
                    <w:rPr>
                      <w:rFonts w:ascii="Arial" w:hAnsi="Arial" w:cs="Arial"/>
                      <w:sz w:val="22"/>
                      <w:szCs w:val="22"/>
                    </w:rPr>
                  </w:rPrChange>
                </w:rPr>
                <w:delText>Ceremonia de inauguración(JICAChugoku)</w:delText>
              </w:r>
              <w:r w:rsidRPr="005A590E" w:rsidDel="00D1486E">
                <w:rPr>
                  <w:rFonts w:ascii="Arial" w:hAnsi="Arial" w:cs="Arial" w:hint="eastAsia"/>
                  <w:sz w:val="22"/>
                  <w:szCs w:val="22"/>
                  <w:lang w:val="es-ES_tradnl"/>
                  <w:rPrChange w:id="611" w:author="Yamanaka/hisayo" w:date="2018-04-04T17:38:00Z">
                    <w:rPr>
                      <w:rFonts w:ascii="Arial" w:hAnsi="Arial" w:cs="Arial" w:hint="eastAsia"/>
                      <w:sz w:val="22"/>
                      <w:szCs w:val="22"/>
                    </w:rPr>
                  </w:rPrChange>
                </w:rPr>
                <w:delText>・</w:delText>
              </w:r>
              <w:r w:rsidRPr="005A590E" w:rsidDel="00D1486E">
                <w:rPr>
                  <w:rFonts w:ascii="Arial" w:hAnsi="Arial" w:cs="Arial"/>
                  <w:sz w:val="22"/>
                  <w:szCs w:val="22"/>
                  <w:lang w:val="es-ES_tradnl"/>
                  <w:rPrChange w:id="612" w:author="Yamanaka/hisayo" w:date="2018-04-04T17:38:00Z">
                    <w:rPr>
                      <w:rFonts w:ascii="Arial" w:hAnsi="Arial" w:cs="Arial"/>
                      <w:sz w:val="22"/>
                      <w:szCs w:val="22"/>
                    </w:rPr>
                  </w:rPrChange>
                </w:rPr>
                <w:delText>Briefing</w:delText>
              </w:r>
            </w:del>
          </w:p>
        </w:tc>
        <w:tc>
          <w:tcPr>
            <w:tcW w:w="2925" w:type="dxa"/>
            <w:noWrap/>
            <w:hideMark/>
          </w:tcPr>
          <w:p w:rsidR="00CF59AA" w:rsidRPr="005A590E" w:rsidDel="00D1486E" w:rsidRDefault="00CF59AA" w:rsidP="00C3259C">
            <w:pPr>
              <w:spacing w:line="300" w:lineRule="exact"/>
              <w:rPr>
                <w:del w:id="613" w:author="Yamanaka/hisayo" w:date="2018-04-16T14:08:00Z"/>
                <w:rFonts w:ascii="Arial" w:hAnsi="Arial" w:cs="Arial"/>
                <w:sz w:val="22"/>
                <w:szCs w:val="22"/>
                <w:lang w:val="es-ES_tradnl"/>
                <w:rPrChange w:id="614" w:author="Yamanaka/hisayo" w:date="2018-04-04T17:38:00Z">
                  <w:rPr>
                    <w:del w:id="615" w:author="Yamanaka/hisayo" w:date="2018-04-16T14:08:00Z"/>
                    <w:rFonts w:ascii="Arial" w:hAnsi="Arial" w:cs="Arial"/>
                    <w:sz w:val="22"/>
                    <w:szCs w:val="22"/>
                  </w:rPr>
                </w:rPrChange>
              </w:rPr>
            </w:pPr>
            <w:del w:id="616" w:author="Yamanaka/hisayo" w:date="2018-04-16T14:08:00Z">
              <w:r w:rsidRPr="005A590E" w:rsidDel="00D1486E">
                <w:rPr>
                  <w:rFonts w:ascii="Arial" w:hAnsi="Arial" w:cs="Arial"/>
                  <w:sz w:val="22"/>
                  <w:szCs w:val="22"/>
                  <w:lang w:val="es-ES_tradnl"/>
                  <w:rPrChange w:id="617" w:author="Yamanaka/hisayo" w:date="2018-04-04T17:38:00Z">
                    <w:rPr>
                      <w:rFonts w:ascii="Arial" w:hAnsi="Arial" w:cs="Arial"/>
                      <w:sz w:val="22"/>
                      <w:szCs w:val="22"/>
                    </w:rPr>
                  </w:rPrChange>
                </w:rPr>
                <w:delText>Sesión para dar instrucciones</w:delText>
              </w:r>
            </w:del>
          </w:p>
        </w:tc>
        <w:tc>
          <w:tcPr>
            <w:tcW w:w="1477" w:type="dxa"/>
            <w:noWrap/>
            <w:hideMark/>
          </w:tcPr>
          <w:p w:rsidR="00CF59AA" w:rsidRPr="005A590E" w:rsidDel="00D1486E" w:rsidRDefault="00CF59AA" w:rsidP="00C3259C">
            <w:pPr>
              <w:spacing w:line="300" w:lineRule="exact"/>
              <w:rPr>
                <w:del w:id="618" w:author="Yamanaka/hisayo" w:date="2018-04-16T14:08:00Z"/>
                <w:rFonts w:ascii="Arial" w:hAnsi="Arial" w:cs="Arial"/>
                <w:sz w:val="22"/>
                <w:szCs w:val="22"/>
                <w:lang w:val="es-ES_tradnl"/>
                <w:rPrChange w:id="619" w:author="Yamanaka/hisayo" w:date="2018-04-04T17:38:00Z">
                  <w:rPr>
                    <w:del w:id="620" w:author="Yamanaka/hisayo" w:date="2018-04-16T14:08:00Z"/>
                    <w:rFonts w:ascii="Arial" w:hAnsi="Arial" w:cs="Arial"/>
                    <w:sz w:val="22"/>
                    <w:szCs w:val="22"/>
                  </w:rPr>
                </w:rPrChange>
              </w:rPr>
            </w:pPr>
          </w:p>
        </w:tc>
        <w:tc>
          <w:tcPr>
            <w:tcW w:w="1574" w:type="dxa"/>
            <w:noWrap/>
            <w:hideMark/>
          </w:tcPr>
          <w:p w:rsidR="00CF59AA" w:rsidRPr="005A590E" w:rsidDel="00D1486E" w:rsidRDefault="00CF59AA" w:rsidP="00C3259C">
            <w:pPr>
              <w:spacing w:line="300" w:lineRule="exact"/>
              <w:rPr>
                <w:del w:id="621" w:author="Yamanaka/hisayo" w:date="2018-04-16T14:08:00Z"/>
                <w:rFonts w:ascii="Arial" w:hAnsi="Arial" w:cs="Arial"/>
                <w:sz w:val="22"/>
                <w:szCs w:val="22"/>
                <w:lang w:val="es-ES_tradnl"/>
                <w:rPrChange w:id="622" w:author="Yamanaka/hisayo" w:date="2018-04-04T17:38:00Z">
                  <w:rPr>
                    <w:del w:id="623" w:author="Yamanaka/hisayo" w:date="2018-04-16T14:08:00Z"/>
                    <w:rFonts w:ascii="Arial" w:hAnsi="Arial" w:cs="Arial"/>
                    <w:sz w:val="22"/>
                    <w:szCs w:val="22"/>
                  </w:rPr>
                </w:rPrChange>
              </w:rPr>
            </w:pPr>
          </w:p>
          <w:p w:rsidR="00CF59AA" w:rsidRPr="005A590E" w:rsidDel="00D1486E" w:rsidRDefault="00CF59AA" w:rsidP="00C3259C">
            <w:pPr>
              <w:spacing w:line="300" w:lineRule="exact"/>
              <w:rPr>
                <w:del w:id="624" w:author="Yamanaka/hisayo" w:date="2018-04-16T14:08:00Z"/>
                <w:rFonts w:ascii="Arial" w:hAnsi="Arial" w:cs="Arial"/>
                <w:sz w:val="22"/>
                <w:szCs w:val="22"/>
                <w:lang w:val="es-ES_tradnl"/>
                <w:rPrChange w:id="625" w:author="Yamanaka/hisayo" w:date="2018-04-04T17:38:00Z">
                  <w:rPr>
                    <w:del w:id="626" w:author="Yamanaka/hisayo" w:date="2018-04-16T14:08:00Z"/>
                    <w:rFonts w:ascii="Arial" w:hAnsi="Arial" w:cs="Arial"/>
                    <w:sz w:val="22"/>
                    <w:szCs w:val="22"/>
                  </w:rPr>
                </w:rPrChange>
              </w:rPr>
            </w:pPr>
            <w:del w:id="627" w:author="Yamanaka/hisayo" w:date="2018-04-16T14:08:00Z">
              <w:r w:rsidRPr="005A590E" w:rsidDel="00D1486E">
                <w:rPr>
                  <w:rFonts w:ascii="Arial" w:hAnsi="Arial" w:cs="Arial"/>
                  <w:sz w:val="22"/>
                  <w:szCs w:val="22"/>
                  <w:lang w:val="es-ES_tradnl"/>
                  <w:rPrChange w:id="628" w:author="Yamanaka/hisayo" w:date="2018-04-04T17:38:00Z">
                    <w:rPr>
                      <w:rFonts w:ascii="Arial" w:hAnsi="Arial" w:cs="Arial"/>
                      <w:sz w:val="22"/>
                      <w:szCs w:val="22"/>
                    </w:rPr>
                  </w:rPrChange>
                </w:rPr>
                <w:delText>JICAChugoku</w:delText>
              </w:r>
            </w:del>
          </w:p>
        </w:tc>
      </w:tr>
      <w:tr w:rsidR="001813C4" w:rsidRPr="005A590E" w:rsidDel="00D1486E" w:rsidTr="00B601DF">
        <w:trPr>
          <w:trHeight w:val="256"/>
          <w:del w:id="629" w:author="Yamanaka/hisayo" w:date="2018-04-16T14:08:00Z"/>
        </w:trPr>
        <w:tc>
          <w:tcPr>
            <w:tcW w:w="914" w:type="dxa"/>
            <w:noWrap/>
            <w:hideMark/>
          </w:tcPr>
          <w:p w:rsidR="00CF59AA" w:rsidRPr="005A590E" w:rsidDel="00D1486E" w:rsidRDefault="00CF59AA" w:rsidP="00C3259C">
            <w:pPr>
              <w:spacing w:line="300" w:lineRule="exact"/>
              <w:rPr>
                <w:del w:id="630" w:author="Yamanaka/hisayo" w:date="2018-04-16T14:08:00Z"/>
                <w:rFonts w:ascii="Arial" w:hAnsi="Arial" w:cs="Arial"/>
                <w:sz w:val="22"/>
                <w:szCs w:val="22"/>
                <w:lang w:val="es-ES_tradnl"/>
                <w:rPrChange w:id="631" w:author="Yamanaka/hisayo" w:date="2018-04-04T17:38:00Z">
                  <w:rPr>
                    <w:del w:id="632" w:author="Yamanaka/hisayo" w:date="2018-04-16T14:08:00Z"/>
                    <w:rFonts w:ascii="Arial" w:hAnsi="Arial" w:cs="Arial"/>
                    <w:sz w:val="22"/>
                    <w:szCs w:val="22"/>
                  </w:rPr>
                </w:rPrChange>
              </w:rPr>
            </w:pPr>
            <w:del w:id="633" w:author="Yamanaka/hisayo" w:date="2018-04-16T14:08:00Z">
              <w:r w:rsidRPr="005A590E" w:rsidDel="00D1486E">
                <w:rPr>
                  <w:rFonts w:ascii="Arial" w:hAnsi="Arial" w:cs="Arial"/>
                  <w:sz w:val="22"/>
                  <w:szCs w:val="22"/>
                  <w:lang w:val="es-ES_tradnl"/>
                  <w:rPrChange w:id="634" w:author="Yamanaka/hisayo" w:date="2018-04-04T17:38:00Z">
                    <w:rPr>
                      <w:rFonts w:ascii="Arial" w:hAnsi="Arial" w:cs="Arial"/>
                      <w:sz w:val="22"/>
                      <w:szCs w:val="22"/>
                    </w:rPr>
                  </w:rPrChange>
                </w:rPr>
                <w:delText>10/27</w:delText>
              </w:r>
            </w:del>
          </w:p>
        </w:tc>
        <w:tc>
          <w:tcPr>
            <w:tcW w:w="999" w:type="dxa"/>
            <w:noWrap/>
            <w:hideMark/>
          </w:tcPr>
          <w:p w:rsidR="00CF59AA" w:rsidRPr="005A590E" w:rsidDel="00D1486E" w:rsidRDefault="00CF59AA" w:rsidP="00C3259C">
            <w:pPr>
              <w:spacing w:line="300" w:lineRule="exact"/>
              <w:rPr>
                <w:del w:id="635" w:author="Yamanaka/hisayo" w:date="2018-04-16T14:08:00Z"/>
                <w:rFonts w:ascii="Arial" w:hAnsi="Arial" w:cs="Arial"/>
                <w:sz w:val="22"/>
                <w:szCs w:val="22"/>
                <w:lang w:val="es-ES_tradnl"/>
                <w:rPrChange w:id="636" w:author="Yamanaka/hisayo" w:date="2018-04-04T17:38:00Z">
                  <w:rPr>
                    <w:del w:id="637" w:author="Yamanaka/hisayo" w:date="2018-04-16T14:08:00Z"/>
                    <w:rFonts w:ascii="Arial" w:hAnsi="Arial" w:cs="Arial"/>
                    <w:sz w:val="22"/>
                    <w:szCs w:val="22"/>
                  </w:rPr>
                </w:rPrChange>
              </w:rPr>
            </w:pPr>
            <w:del w:id="638" w:author="Yamanaka/hisayo" w:date="2018-04-16T14:08:00Z">
              <w:r w:rsidRPr="005A590E" w:rsidDel="00D1486E">
                <w:rPr>
                  <w:rFonts w:ascii="Arial" w:hAnsi="Arial" w:cs="Arial"/>
                  <w:sz w:val="22"/>
                  <w:szCs w:val="22"/>
                  <w:lang w:val="es-ES_tradnl"/>
                  <w:rPrChange w:id="639" w:author="Yamanaka/hisayo" w:date="2018-04-04T17:38:00Z">
                    <w:rPr>
                      <w:rFonts w:ascii="Arial" w:hAnsi="Arial" w:cs="Arial"/>
                      <w:sz w:val="22"/>
                      <w:szCs w:val="22"/>
                    </w:rPr>
                  </w:rPrChange>
                </w:rPr>
                <w:delText>Vie.</w:delText>
              </w:r>
            </w:del>
          </w:p>
        </w:tc>
        <w:tc>
          <w:tcPr>
            <w:tcW w:w="3200" w:type="dxa"/>
            <w:noWrap/>
            <w:hideMark/>
          </w:tcPr>
          <w:p w:rsidR="00CF59AA" w:rsidRPr="005A590E" w:rsidDel="00D1486E" w:rsidRDefault="00CF59AA" w:rsidP="00C3259C">
            <w:pPr>
              <w:spacing w:line="300" w:lineRule="exact"/>
              <w:rPr>
                <w:del w:id="640" w:author="Yamanaka/hisayo" w:date="2018-04-16T14:08:00Z"/>
                <w:rFonts w:ascii="Arial" w:hAnsi="Arial" w:cs="Arial"/>
                <w:sz w:val="22"/>
                <w:szCs w:val="22"/>
                <w:lang w:val="es-ES_tradnl"/>
                <w:rPrChange w:id="641" w:author="Yamanaka/hisayo" w:date="2018-04-04T17:38:00Z">
                  <w:rPr>
                    <w:del w:id="642" w:author="Yamanaka/hisayo" w:date="2018-04-16T14:08:00Z"/>
                    <w:rFonts w:ascii="Arial" w:hAnsi="Arial" w:cs="Arial"/>
                    <w:sz w:val="22"/>
                    <w:szCs w:val="22"/>
                  </w:rPr>
                </w:rPrChange>
              </w:rPr>
            </w:pPr>
            <w:del w:id="643" w:author="Yamanaka/hisayo" w:date="2018-04-16T14:08:00Z">
              <w:r w:rsidRPr="005A590E" w:rsidDel="00D1486E">
                <w:rPr>
                  <w:rFonts w:ascii="Arial" w:hAnsi="Arial" w:cs="Arial"/>
                  <w:sz w:val="22"/>
                  <w:szCs w:val="22"/>
                  <w:lang w:val="es-ES_tradnl"/>
                  <w:rPrChange w:id="644" w:author="Yamanaka/hisayo" w:date="2018-04-04T17:38:00Z">
                    <w:rPr>
                      <w:rFonts w:ascii="Arial" w:hAnsi="Arial" w:cs="Arial"/>
                      <w:sz w:val="22"/>
                      <w:szCs w:val="22"/>
                    </w:rPr>
                  </w:rPrChange>
                </w:rPr>
                <w:delText>Orientación general</w:delText>
              </w:r>
            </w:del>
          </w:p>
        </w:tc>
        <w:tc>
          <w:tcPr>
            <w:tcW w:w="2925" w:type="dxa"/>
            <w:noWrap/>
            <w:hideMark/>
          </w:tcPr>
          <w:p w:rsidR="00CF59AA" w:rsidRPr="005A590E" w:rsidDel="00D1486E" w:rsidRDefault="00CF59AA" w:rsidP="00C3259C">
            <w:pPr>
              <w:spacing w:line="300" w:lineRule="exact"/>
              <w:rPr>
                <w:del w:id="645" w:author="Yamanaka/hisayo" w:date="2018-04-16T14:08:00Z"/>
                <w:rFonts w:ascii="Arial" w:hAnsi="Arial" w:cs="Arial"/>
                <w:sz w:val="22"/>
                <w:szCs w:val="22"/>
                <w:lang w:val="es-ES_tradnl"/>
                <w:rPrChange w:id="646" w:author="Yamanaka/hisayo" w:date="2018-04-04T17:38:00Z">
                  <w:rPr>
                    <w:del w:id="647" w:author="Yamanaka/hisayo" w:date="2018-04-16T14:08:00Z"/>
                    <w:rFonts w:ascii="Arial" w:hAnsi="Arial" w:cs="Arial"/>
                    <w:sz w:val="22"/>
                    <w:szCs w:val="22"/>
                    <w:lang w:val="es-ES"/>
                  </w:rPr>
                </w:rPrChange>
              </w:rPr>
            </w:pPr>
            <w:del w:id="648" w:author="Yamanaka/hisayo" w:date="2018-04-16T14:08:00Z">
              <w:r w:rsidRPr="005A590E" w:rsidDel="00D1486E">
                <w:rPr>
                  <w:rFonts w:ascii="Arial" w:hAnsi="Arial" w:cs="Arial"/>
                  <w:sz w:val="22"/>
                  <w:szCs w:val="22"/>
                  <w:lang w:val="es-ES_tradnl"/>
                  <w:rPrChange w:id="649" w:author="Yamanaka/hisayo" w:date="2018-04-04T17:38:00Z">
                    <w:rPr>
                      <w:rFonts w:ascii="Arial" w:hAnsi="Arial" w:cs="Arial"/>
                      <w:sz w:val="22"/>
                      <w:szCs w:val="22"/>
                      <w:lang w:val="es-ES"/>
                    </w:rPr>
                  </w:rPrChange>
                </w:rPr>
                <w:delText>Programa sobre la paz</w:delText>
              </w:r>
            </w:del>
          </w:p>
        </w:tc>
        <w:tc>
          <w:tcPr>
            <w:tcW w:w="1477" w:type="dxa"/>
            <w:noWrap/>
            <w:hideMark/>
          </w:tcPr>
          <w:p w:rsidR="00CF59AA" w:rsidRPr="005A590E" w:rsidDel="00D1486E" w:rsidRDefault="00CF59AA" w:rsidP="00C3259C">
            <w:pPr>
              <w:spacing w:line="300" w:lineRule="exact"/>
              <w:rPr>
                <w:del w:id="650" w:author="Yamanaka/hisayo" w:date="2018-04-16T14:08:00Z"/>
                <w:rFonts w:ascii="Arial" w:hAnsi="Arial" w:cs="Arial"/>
                <w:sz w:val="22"/>
                <w:szCs w:val="22"/>
                <w:lang w:val="es-ES_tradnl"/>
                <w:rPrChange w:id="651" w:author="Yamanaka/hisayo" w:date="2018-04-04T17:38:00Z">
                  <w:rPr>
                    <w:del w:id="652" w:author="Yamanaka/hisayo" w:date="2018-04-16T14:08:00Z"/>
                    <w:rFonts w:ascii="Arial" w:hAnsi="Arial" w:cs="Arial"/>
                    <w:sz w:val="22"/>
                    <w:szCs w:val="22"/>
                  </w:rPr>
                </w:rPrChange>
              </w:rPr>
            </w:pPr>
          </w:p>
        </w:tc>
        <w:tc>
          <w:tcPr>
            <w:tcW w:w="1574" w:type="dxa"/>
            <w:noWrap/>
            <w:hideMark/>
          </w:tcPr>
          <w:p w:rsidR="00CF59AA" w:rsidRPr="005A590E" w:rsidDel="00D1486E" w:rsidRDefault="00CF59AA" w:rsidP="00C3259C">
            <w:pPr>
              <w:spacing w:line="300" w:lineRule="exact"/>
              <w:rPr>
                <w:del w:id="653" w:author="Yamanaka/hisayo" w:date="2018-04-16T14:08:00Z"/>
                <w:rFonts w:ascii="Arial" w:hAnsi="Arial" w:cs="Arial"/>
                <w:sz w:val="22"/>
                <w:szCs w:val="22"/>
                <w:lang w:val="es-ES_tradnl"/>
                <w:rPrChange w:id="654" w:author="Yamanaka/hisayo" w:date="2018-04-04T17:38:00Z">
                  <w:rPr>
                    <w:del w:id="655" w:author="Yamanaka/hisayo" w:date="2018-04-16T14:08:00Z"/>
                    <w:rFonts w:ascii="Arial" w:hAnsi="Arial" w:cs="Arial"/>
                    <w:sz w:val="22"/>
                    <w:szCs w:val="22"/>
                  </w:rPr>
                </w:rPrChange>
              </w:rPr>
            </w:pPr>
            <w:del w:id="656" w:author="Yamanaka/hisayo" w:date="2018-04-16T14:08:00Z">
              <w:r w:rsidRPr="005A590E" w:rsidDel="00D1486E">
                <w:rPr>
                  <w:rFonts w:ascii="Arial" w:hAnsi="Arial" w:cs="Arial"/>
                  <w:sz w:val="22"/>
                  <w:szCs w:val="22"/>
                  <w:lang w:val="es-ES_tradnl"/>
                  <w:rPrChange w:id="657" w:author="Yamanaka/hisayo" w:date="2018-04-04T17:38:00Z">
                    <w:rPr>
                      <w:rFonts w:ascii="Arial" w:hAnsi="Arial" w:cs="Arial"/>
                      <w:sz w:val="22"/>
                      <w:szCs w:val="22"/>
                    </w:rPr>
                  </w:rPrChange>
                </w:rPr>
                <w:delText>JICAChugoku</w:delText>
              </w:r>
            </w:del>
          </w:p>
          <w:p w:rsidR="00CF59AA" w:rsidRPr="005A590E" w:rsidDel="00D1486E" w:rsidRDefault="00CF59AA" w:rsidP="00C3259C">
            <w:pPr>
              <w:spacing w:line="300" w:lineRule="exact"/>
              <w:rPr>
                <w:del w:id="658" w:author="Yamanaka/hisayo" w:date="2018-04-16T14:08:00Z"/>
                <w:rFonts w:ascii="Arial" w:hAnsi="Arial" w:cs="Arial"/>
                <w:sz w:val="22"/>
                <w:szCs w:val="22"/>
                <w:lang w:val="es-ES_tradnl"/>
                <w:rPrChange w:id="659" w:author="Yamanaka/hisayo" w:date="2018-04-04T17:38:00Z">
                  <w:rPr>
                    <w:del w:id="660" w:author="Yamanaka/hisayo" w:date="2018-04-16T14:08:00Z"/>
                    <w:rFonts w:ascii="Arial" w:hAnsi="Arial" w:cs="Arial"/>
                    <w:sz w:val="22"/>
                    <w:szCs w:val="22"/>
                  </w:rPr>
                </w:rPrChange>
              </w:rPr>
            </w:pPr>
          </w:p>
        </w:tc>
      </w:tr>
      <w:tr w:rsidR="001813C4" w:rsidRPr="005A590E" w:rsidDel="00D1486E" w:rsidTr="00B601DF">
        <w:trPr>
          <w:trHeight w:val="256"/>
          <w:del w:id="661" w:author="Yamanaka/hisayo" w:date="2018-04-16T14:08:00Z"/>
        </w:trPr>
        <w:tc>
          <w:tcPr>
            <w:tcW w:w="914" w:type="dxa"/>
            <w:noWrap/>
            <w:hideMark/>
          </w:tcPr>
          <w:p w:rsidR="00CF59AA" w:rsidRPr="005A590E" w:rsidDel="00D1486E" w:rsidRDefault="00CF59AA" w:rsidP="00C3259C">
            <w:pPr>
              <w:spacing w:line="300" w:lineRule="exact"/>
              <w:rPr>
                <w:del w:id="662" w:author="Yamanaka/hisayo" w:date="2018-04-16T14:08:00Z"/>
                <w:rFonts w:ascii="Arial" w:hAnsi="Arial" w:cs="Arial"/>
                <w:sz w:val="22"/>
                <w:szCs w:val="22"/>
                <w:lang w:val="es-ES_tradnl"/>
                <w:rPrChange w:id="663" w:author="Yamanaka/hisayo" w:date="2018-04-04T17:38:00Z">
                  <w:rPr>
                    <w:del w:id="664" w:author="Yamanaka/hisayo" w:date="2018-04-16T14:08:00Z"/>
                    <w:rFonts w:ascii="Arial" w:hAnsi="Arial" w:cs="Arial"/>
                    <w:sz w:val="22"/>
                    <w:szCs w:val="22"/>
                  </w:rPr>
                </w:rPrChange>
              </w:rPr>
            </w:pPr>
            <w:del w:id="665" w:author="Yamanaka/hisayo" w:date="2018-04-16T14:08:00Z">
              <w:r w:rsidRPr="005A590E" w:rsidDel="00D1486E">
                <w:rPr>
                  <w:rFonts w:ascii="Arial" w:hAnsi="Arial" w:cs="Arial"/>
                  <w:sz w:val="22"/>
                  <w:szCs w:val="22"/>
                  <w:lang w:val="es-ES_tradnl"/>
                  <w:rPrChange w:id="666" w:author="Yamanaka/hisayo" w:date="2018-04-04T17:38:00Z">
                    <w:rPr>
                      <w:rFonts w:ascii="Arial" w:hAnsi="Arial" w:cs="Arial"/>
                      <w:sz w:val="22"/>
                      <w:szCs w:val="22"/>
                    </w:rPr>
                  </w:rPrChange>
                </w:rPr>
                <w:delText>10/28</w:delText>
              </w:r>
            </w:del>
          </w:p>
        </w:tc>
        <w:tc>
          <w:tcPr>
            <w:tcW w:w="999" w:type="dxa"/>
            <w:noWrap/>
            <w:hideMark/>
          </w:tcPr>
          <w:p w:rsidR="00CF59AA" w:rsidRPr="005A590E" w:rsidDel="00D1486E" w:rsidRDefault="00CF59AA" w:rsidP="00C3259C">
            <w:pPr>
              <w:spacing w:line="300" w:lineRule="exact"/>
              <w:rPr>
                <w:del w:id="667" w:author="Yamanaka/hisayo" w:date="2018-04-16T14:08:00Z"/>
                <w:rFonts w:ascii="Arial" w:hAnsi="Arial" w:cs="Arial"/>
                <w:sz w:val="22"/>
                <w:szCs w:val="22"/>
                <w:lang w:val="es-ES_tradnl"/>
                <w:rPrChange w:id="668" w:author="Yamanaka/hisayo" w:date="2018-04-04T17:38:00Z">
                  <w:rPr>
                    <w:del w:id="669" w:author="Yamanaka/hisayo" w:date="2018-04-16T14:08:00Z"/>
                    <w:rFonts w:ascii="Arial" w:hAnsi="Arial" w:cs="Arial"/>
                    <w:sz w:val="22"/>
                    <w:szCs w:val="22"/>
                  </w:rPr>
                </w:rPrChange>
              </w:rPr>
            </w:pPr>
            <w:del w:id="670" w:author="Yamanaka/hisayo" w:date="2018-04-16T14:08:00Z">
              <w:r w:rsidRPr="005A590E" w:rsidDel="00D1486E">
                <w:rPr>
                  <w:rFonts w:ascii="Arial" w:hAnsi="Arial" w:cs="Arial"/>
                  <w:sz w:val="22"/>
                  <w:szCs w:val="22"/>
                  <w:lang w:val="es-ES_tradnl"/>
                  <w:rPrChange w:id="671" w:author="Yamanaka/hisayo" w:date="2018-04-04T17:38:00Z">
                    <w:rPr>
                      <w:rFonts w:ascii="Arial" w:hAnsi="Arial" w:cs="Arial"/>
                      <w:sz w:val="22"/>
                      <w:szCs w:val="22"/>
                    </w:rPr>
                  </w:rPrChange>
                </w:rPr>
                <w:delText>Sáb.</w:delText>
              </w:r>
            </w:del>
          </w:p>
        </w:tc>
        <w:tc>
          <w:tcPr>
            <w:tcW w:w="3200" w:type="dxa"/>
            <w:noWrap/>
            <w:hideMark/>
          </w:tcPr>
          <w:p w:rsidR="00CF59AA" w:rsidRPr="005A590E" w:rsidDel="00D1486E" w:rsidRDefault="00CF59AA" w:rsidP="00C3259C">
            <w:pPr>
              <w:spacing w:line="300" w:lineRule="exact"/>
              <w:rPr>
                <w:del w:id="672" w:author="Yamanaka/hisayo" w:date="2018-04-16T14:08:00Z"/>
                <w:rFonts w:ascii="Arial" w:hAnsi="Arial" w:cs="Arial"/>
                <w:sz w:val="22"/>
                <w:szCs w:val="22"/>
                <w:lang w:val="es-ES_tradnl"/>
                <w:rPrChange w:id="673" w:author="Yamanaka/hisayo" w:date="2018-04-04T17:38:00Z">
                  <w:rPr>
                    <w:del w:id="674" w:author="Yamanaka/hisayo" w:date="2018-04-16T14:08:00Z"/>
                    <w:rFonts w:ascii="Arial" w:hAnsi="Arial" w:cs="Arial"/>
                    <w:sz w:val="22"/>
                    <w:szCs w:val="22"/>
                    <w:lang w:val="es-ES"/>
                  </w:rPr>
                </w:rPrChange>
              </w:rPr>
            </w:pPr>
            <w:del w:id="675" w:author="Yamanaka/hisayo" w:date="2018-04-16T14:08:00Z">
              <w:r w:rsidRPr="005A590E" w:rsidDel="00D1486E">
                <w:rPr>
                  <w:rFonts w:ascii="Arial" w:hAnsi="Arial" w:cs="Arial"/>
                  <w:sz w:val="22"/>
                  <w:szCs w:val="22"/>
                  <w:lang w:val="es-ES_tradnl"/>
                  <w:rPrChange w:id="676" w:author="Yamanaka/hisayo" w:date="2018-04-04T17:38:00Z">
                    <w:rPr>
                      <w:rFonts w:ascii="Arial" w:hAnsi="Arial" w:cs="Arial"/>
                      <w:sz w:val="22"/>
                      <w:szCs w:val="22"/>
                      <w:lang w:val="es-ES"/>
                    </w:rPr>
                  </w:rPrChange>
                </w:rPr>
                <w:delText>Traslado(Higashihiroshima</w:delText>
              </w:r>
              <w:r w:rsidRPr="005A590E" w:rsidDel="00D1486E">
                <w:rPr>
                  <w:rFonts w:ascii="Arial" w:hAnsi="Arial" w:cs="Arial" w:hint="eastAsia"/>
                  <w:sz w:val="22"/>
                  <w:szCs w:val="22"/>
                  <w:lang w:val="es-ES_tradnl"/>
                  <w:rPrChange w:id="677"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678" w:author="Yamanaka/hisayo" w:date="2018-04-04T17:38:00Z">
                    <w:rPr>
                      <w:rFonts w:ascii="Arial" w:hAnsi="Arial" w:cs="Arial"/>
                      <w:sz w:val="22"/>
                      <w:szCs w:val="22"/>
                      <w:lang w:val="es-ES"/>
                    </w:rPr>
                  </w:rPrChange>
                </w:rPr>
                <w:delText>Okayama)</w:delText>
              </w:r>
            </w:del>
          </w:p>
        </w:tc>
        <w:tc>
          <w:tcPr>
            <w:tcW w:w="2925" w:type="dxa"/>
            <w:hideMark/>
          </w:tcPr>
          <w:p w:rsidR="00CF59AA" w:rsidRPr="005A590E" w:rsidDel="00D1486E" w:rsidRDefault="00CF59AA" w:rsidP="00C3259C">
            <w:pPr>
              <w:spacing w:line="300" w:lineRule="exact"/>
              <w:rPr>
                <w:del w:id="679" w:author="Yamanaka/hisayo" w:date="2018-04-16T14:08:00Z"/>
                <w:rFonts w:ascii="Arial" w:hAnsi="Arial" w:cs="Arial"/>
                <w:sz w:val="22"/>
                <w:szCs w:val="22"/>
                <w:lang w:val="es-ES_tradnl"/>
                <w:rPrChange w:id="680" w:author="Yamanaka/hisayo" w:date="2018-04-04T17:38:00Z">
                  <w:rPr>
                    <w:del w:id="681" w:author="Yamanaka/hisayo" w:date="2018-04-16T14:08:00Z"/>
                    <w:rFonts w:ascii="Arial" w:hAnsi="Arial" w:cs="Arial"/>
                    <w:sz w:val="22"/>
                    <w:szCs w:val="22"/>
                    <w:lang w:val="es-ES"/>
                  </w:rPr>
                </w:rPrChange>
              </w:rPr>
            </w:pPr>
            <w:del w:id="682" w:author="Yamanaka/hisayo" w:date="2018-04-16T14:08:00Z">
              <w:r w:rsidRPr="005A590E" w:rsidDel="00D1486E">
                <w:rPr>
                  <w:rFonts w:ascii="Arial" w:hAnsi="Arial" w:cs="Arial" w:hint="eastAsia"/>
                  <w:sz w:val="22"/>
                  <w:szCs w:val="22"/>
                  <w:lang w:val="es-ES_tradnl"/>
                  <w:rPrChange w:id="683"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684" w:author="Yamanaka/hisayo" w:date="2018-04-16T14:08:00Z"/>
                <w:rFonts w:ascii="Arial" w:hAnsi="Arial" w:cs="Arial"/>
                <w:sz w:val="22"/>
                <w:szCs w:val="22"/>
                <w:lang w:val="es-ES_tradnl"/>
                <w:rPrChange w:id="685" w:author="Yamanaka/hisayo" w:date="2018-04-04T17:38:00Z">
                  <w:rPr>
                    <w:del w:id="686" w:author="Yamanaka/hisayo" w:date="2018-04-16T14:08:00Z"/>
                    <w:rFonts w:ascii="Arial" w:hAnsi="Arial" w:cs="Arial"/>
                    <w:sz w:val="22"/>
                    <w:szCs w:val="22"/>
                    <w:lang w:val="es-ES"/>
                  </w:rPr>
                </w:rPrChange>
              </w:rPr>
            </w:pPr>
            <w:del w:id="687" w:author="Yamanaka/hisayo" w:date="2018-04-16T14:08:00Z">
              <w:r w:rsidRPr="005A590E" w:rsidDel="00D1486E">
                <w:rPr>
                  <w:rFonts w:ascii="Arial" w:hAnsi="Arial" w:cs="Arial" w:hint="eastAsia"/>
                  <w:sz w:val="22"/>
                  <w:szCs w:val="22"/>
                  <w:lang w:val="es-ES_tradnl"/>
                  <w:rPrChange w:id="688"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689" w:author="Yamanaka/hisayo" w:date="2018-04-16T14:08:00Z"/>
                <w:rFonts w:ascii="Arial" w:hAnsi="Arial" w:cs="Arial"/>
                <w:sz w:val="22"/>
                <w:szCs w:val="22"/>
                <w:lang w:val="es-ES_tradnl"/>
                <w:rPrChange w:id="690" w:author="Yamanaka/hisayo" w:date="2018-04-04T17:38:00Z">
                  <w:rPr>
                    <w:del w:id="691" w:author="Yamanaka/hisayo" w:date="2018-04-16T14:08:00Z"/>
                    <w:rFonts w:ascii="Arial" w:hAnsi="Arial" w:cs="Arial"/>
                    <w:sz w:val="22"/>
                    <w:szCs w:val="22"/>
                  </w:rPr>
                </w:rPrChange>
              </w:rPr>
            </w:pPr>
            <w:del w:id="692" w:author="Yamanaka/hisayo" w:date="2018-04-16T14:08:00Z">
              <w:r w:rsidRPr="005A590E" w:rsidDel="00D1486E">
                <w:rPr>
                  <w:rFonts w:ascii="Arial" w:hAnsi="Arial" w:cs="Arial"/>
                  <w:sz w:val="22"/>
                  <w:szCs w:val="22"/>
                  <w:lang w:val="es-ES_tradnl"/>
                  <w:rPrChange w:id="693"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694" w:author="Yamanaka/hisayo" w:date="2018-04-16T14:08:00Z"/>
        </w:trPr>
        <w:tc>
          <w:tcPr>
            <w:tcW w:w="914" w:type="dxa"/>
            <w:noWrap/>
            <w:hideMark/>
          </w:tcPr>
          <w:p w:rsidR="00CF59AA" w:rsidRPr="005A590E" w:rsidDel="00D1486E" w:rsidRDefault="00CF59AA" w:rsidP="00C3259C">
            <w:pPr>
              <w:spacing w:line="300" w:lineRule="exact"/>
              <w:rPr>
                <w:del w:id="695" w:author="Yamanaka/hisayo" w:date="2018-04-16T14:08:00Z"/>
                <w:rFonts w:ascii="Arial" w:hAnsi="Arial" w:cs="Arial"/>
                <w:sz w:val="22"/>
                <w:szCs w:val="22"/>
                <w:lang w:val="es-ES_tradnl"/>
                <w:rPrChange w:id="696" w:author="Yamanaka/hisayo" w:date="2018-04-04T17:38:00Z">
                  <w:rPr>
                    <w:del w:id="697" w:author="Yamanaka/hisayo" w:date="2018-04-16T14:08:00Z"/>
                    <w:rFonts w:ascii="Arial" w:hAnsi="Arial" w:cs="Arial"/>
                    <w:sz w:val="22"/>
                    <w:szCs w:val="22"/>
                  </w:rPr>
                </w:rPrChange>
              </w:rPr>
            </w:pPr>
            <w:del w:id="698" w:author="Yamanaka/hisayo" w:date="2018-04-16T14:08:00Z">
              <w:r w:rsidRPr="005A590E" w:rsidDel="00D1486E">
                <w:rPr>
                  <w:rFonts w:ascii="Arial" w:hAnsi="Arial" w:cs="Arial"/>
                  <w:sz w:val="22"/>
                  <w:szCs w:val="22"/>
                  <w:lang w:val="es-ES_tradnl"/>
                  <w:rPrChange w:id="699" w:author="Yamanaka/hisayo" w:date="2018-04-04T17:38:00Z">
                    <w:rPr>
                      <w:rFonts w:ascii="Arial" w:hAnsi="Arial" w:cs="Arial"/>
                      <w:sz w:val="22"/>
                      <w:szCs w:val="22"/>
                    </w:rPr>
                  </w:rPrChange>
                </w:rPr>
                <w:delText>10/29</w:delText>
              </w:r>
            </w:del>
          </w:p>
        </w:tc>
        <w:tc>
          <w:tcPr>
            <w:tcW w:w="999" w:type="dxa"/>
            <w:noWrap/>
            <w:hideMark/>
          </w:tcPr>
          <w:p w:rsidR="00CF59AA" w:rsidRPr="005A590E" w:rsidDel="00D1486E" w:rsidRDefault="00CF59AA" w:rsidP="00C3259C">
            <w:pPr>
              <w:spacing w:line="300" w:lineRule="exact"/>
              <w:rPr>
                <w:del w:id="700" w:author="Yamanaka/hisayo" w:date="2018-04-16T14:08:00Z"/>
                <w:rFonts w:ascii="Arial" w:hAnsi="Arial" w:cs="Arial"/>
                <w:sz w:val="22"/>
                <w:szCs w:val="22"/>
                <w:lang w:val="es-ES_tradnl"/>
                <w:rPrChange w:id="701" w:author="Yamanaka/hisayo" w:date="2018-04-04T17:38:00Z">
                  <w:rPr>
                    <w:del w:id="702" w:author="Yamanaka/hisayo" w:date="2018-04-16T14:08:00Z"/>
                    <w:rFonts w:ascii="Arial" w:hAnsi="Arial" w:cs="Arial"/>
                    <w:sz w:val="22"/>
                    <w:szCs w:val="22"/>
                  </w:rPr>
                </w:rPrChange>
              </w:rPr>
            </w:pPr>
            <w:del w:id="703" w:author="Yamanaka/hisayo" w:date="2018-04-16T14:08:00Z">
              <w:r w:rsidRPr="005A590E" w:rsidDel="00D1486E">
                <w:rPr>
                  <w:rFonts w:ascii="Arial" w:hAnsi="Arial" w:cs="Arial"/>
                  <w:sz w:val="22"/>
                  <w:szCs w:val="22"/>
                  <w:lang w:val="es-ES_tradnl"/>
                  <w:rPrChange w:id="704" w:author="Yamanaka/hisayo" w:date="2018-04-04T17:38:00Z">
                    <w:rPr>
                      <w:rFonts w:ascii="Arial" w:hAnsi="Arial" w:cs="Arial"/>
                      <w:sz w:val="22"/>
                      <w:szCs w:val="22"/>
                    </w:rPr>
                  </w:rPrChange>
                </w:rPr>
                <w:delText>Dom.</w:delText>
              </w:r>
            </w:del>
          </w:p>
        </w:tc>
        <w:tc>
          <w:tcPr>
            <w:tcW w:w="3200" w:type="dxa"/>
            <w:noWrap/>
            <w:hideMark/>
          </w:tcPr>
          <w:p w:rsidR="00CF59AA" w:rsidRPr="005A590E" w:rsidDel="00D1486E" w:rsidRDefault="00CF59AA" w:rsidP="00C3259C">
            <w:pPr>
              <w:spacing w:line="300" w:lineRule="exact"/>
              <w:rPr>
                <w:del w:id="705" w:author="Yamanaka/hisayo" w:date="2018-04-16T14:08:00Z"/>
                <w:rFonts w:ascii="Arial" w:hAnsi="Arial" w:cs="Arial"/>
                <w:sz w:val="22"/>
                <w:szCs w:val="22"/>
                <w:lang w:val="es-ES_tradnl"/>
                <w:rPrChange w:id="706" w:author="Yamanaka/hisayo" w:date="2018-04-04T17:38:00Z">
                  <w:rPr>
                    <w:del w:id="707" w:author="Yamanaka/hisayo" w:date="2018-04-16T14:08:00Z"/>
                    <w:rFonts w:ascii="Arial" w:hAnsi="Arial" w:cs="Arial"/>
                    <w:sz w:val="22"/>
                    <w:szCs w:val="22"/>
                  </w:rPr>
                </w:rPrChange>
              </w:rPr>
            </w:pPr>
            <w:del w:id="708" w:author="Yamanaka/hisayo" w:date="2018-04-16T14:08:00Z">
              <w:r w:rsidRPr="005A590E" w:rsidDel="00D1486E">
                <w:rPr>
                  <w:rFonts w:ascii="Arial" w:hAnsi="Arial" w:cs="Arial" w:hint="eastAsia"/>
                  <w:sz w:val="22"/>
                  <w:szCs w:val="22"/>
                  <w:lang w:val="es-ES_tradnl"/>
                  <w:rPrChange w:id="709" w:author="Yamanaka/hisayo" w:date="2018-04-04T17:38:00Z">
                    <w:rPr>
                      <w:rFonts w:ascii="Arial" w:hAnsi="Arial" w:cs="Arial" w:hint="eastAsia"/>
                      <w:sz w:val="22"/>
                      <w:szCs w:val="22"/>
                    </w:rPr>
                  </w:rPrChange>
                </w:rPr>
                <w:delText xml:space="preserve">　</w:delText>
              </w:r>
            </w:del>
          </w:p>
        </w:tc>
        <w:tc>
          <w:tcPr>
            <w:tcW w:w="2925" w:type="dxa"/>
            <w:noWrap/>
            <w:hideMark/>
          </w:tcPr>
          <w:p w:rsidR="00CF59AA" w:rsidRPr="005A590E" w:rsidDel="00D1486E" w:rsidRDefault="00CF59AA" w:rsidP="00C3259C">
            <w:pPr>
              <w:spacing w:line="300" w:lineRule="exact"/>
              <w:rPr>
                <w:del w:id="710" w:author="Yamanaka/hisayo" w:date="2018-04-16T14:08:00Z"/>
                <w:rFonts w:ascii="Arial" w:hAnsi="Arial" w:cs="Arial"/>
                <w:sz w:val="22"/>
                <w:szCs w:val="22"/>
                <w:lang w:val="es-ES_tradnl"/>
                <w:rPrChange w:id="711" w:author="Yamanaka/hisayo" w:date="2018-04-04T17:38:00Z">
                  <w:rPr>
                    <w:del w:id="712" w:author="Yamanaka/hisayo" w:date="2018-04-16T14:08:00Z"/>
                    <w:rFonts w:ascii="Arial" w:hAnsi="Arial" w:cs="Arial"/>
                    <w:sz w:val="22"/>
                    <w:szCs w:val="22"/>
                  </w:rPr>
                </w:rPrChange>
              </w:rPr>
            </w:pPr>
            <w:del w:id="713" w:author="Yamanaka/hisayo" w:date="2018-04-16T14:08:00Z">
              <w:r w:rsidRPr="005A590E" w:rsidDel="00D1486E">
                <w:rPr>
                  <w:rFonts w:ascii="Arial" w:hAnsi="Arial" w:cs="Arial" w:hint="eastAsia"/>
                  <w:sz w:val="22"/>
                  <w:szCs w:val="22"/>
                  <w:lang w:val="es-ES_tradnl"/>
                  <w:rPrChange w:id="714"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715" w:author="Yamanaka/hisayo" w:date="2018-04-16T14:08:00Z"/>
                <w:rFonts w:ascii="Arial" w:hAnsi="Arial" w:cs="Arial"/>
                <w:sz w:val="22"/>
                <w:szCs w:val="22"/>
                <w:lang w:val="es-ES_tradnl"/>
                <w:rPrChange w:id="716" w:author="Yamanaka/hisayo" w:date="2018-04-04T17:38:00Z">
                  <w:rPr>
                    <w:del w:id="717" w:author="Yamanaka/hisayo" w:date="2018-04-16T14:08:00Z"/>
                    <w:rFonts w:ascii="Arial" w:hAnsi="Arial" w:cs="Arial"/>
                    <w:sz w:val="22"/>
                    <w:szCs w:val="22"/>
                  </w:rPr>
                </w:rPrChange>
              </w:rPr>
            </w:pPr>
            <w:del w:id="718" w:author="Yamanaka/hisayo" w:date="2018-04-16T14:08:00Z">
              <w:r w:rsidRPr="005A590E" w:rsidDel="00D1486E">
                <w:rPr>
                  <w:rFonts w:ascii="Arial" w:hAnsi="Arial" w:cs="Arial" w:hint="eastAsia"/>
                  <w:sz w:val="22"/>
                  <w:szCs w:val="22"/>
                  <w:lang w:val="es-ES_tradnl"/>
                  <w:rPrChange w:id="719"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720" w:author="Yamanaka/hisayo" w:date="2018-04-16T14:08:00Z"/>
                <w:rFonts w:ascii="Arial" w:hAnsi="Arial" w:cs="Arial"/>
                <w:sz w:val="22"/>
                <w:szCs w:val="22"/>
                <w:lang w:val="es-ES_tradnl"/>
                <w:rPrChange w:id="721" w:author="Yamanaka/hisayo" w:date="2018-04-04T17:38:00Z">
                  <w:rPr>
                    <w:del w:id="722" w:author="Yamanaka/hisayo" w:date="2018-04-16T14:08:00Z"/>
                    <w:rFonts w:ascii="Arial" w:hAnsi="Arial" w:cs="Arial"/>
                    <w:sz w:val="22"/>
                    <w:szCs w:val="22"/>
                  </w:rPr>
                </w:rPrChange>
              </w:rPr>
            </w:pPr>
            <w:del w:id="723" w:author="Yamanaka/hisayo" w:date="2018-04-16T14:08:00Z">
              <w:r w:rsidRPr="005A590E" w:rsidDel="00D1486E">
                <w:rPr>
                  <w:rFonts w:ascii="Arial" w:hAnsi="Arial" w:cs="Arial"/>
                  <w:sz w:val="22"/>
                  <w:szCs w:val="22"/>
                  <w:lang w:val="es-ES_tradnl"/>
                  <w:rPrChange w:id="724"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725" w:author="Yamanaka/hisayo" w:date="2018-04-16T14:08:00Z"/>
        </w:trPr>
        <w:tc>
          <w:tcPr>
            <w:tcW w:w="914" w:type="dxa"/>
            <w:noWrap/>
            <w:hideMark/>
          </w:tcPr>
          <w:p w:rsidR="00CF59AA" w:rsidRPr="005A590E" w:rsidDel="00D1486E" w:rsidRDefault="00CF59AA" w:rsidP="00C3259C">
            <w:pPr>
              <w:spacing w:line="300" w:lineRule="exact"/>
              <w:rPr>
                <w:del w:id="726" w:author="Yamanaka/hisayo" w:date="2018-04-16T14:08:00Z"/>
                <w:rFonts w:ascii="Arial" w:hAnsi="Arial" w:cs="Arial"/>
                <w:sz w:val="22"/>
                <w:szCs w:val="22"/>
                <w:lang w:val="es-ES_tradnl"/>
                <w:rPrChange w:id="727" w:author="Yamanaka/hisayo" w:date="2018-04-04T17:38:00Z">
                  <w:rPr>
                    <w:del w:id="728" w:author="Yamanaka/hisayo" w:date="2018-04-16T14:08:00Z"/>
                    <w:rFonts w:ascii="Arial" w:hAnsi="Arial" w:cs="Arial"/>
                    <w:sz w:val="22"/>
                    <w:szCs w:val="22"/>
                  </w:rPr>
                </w:rPrChange>
              </w:rPr>
            </w:pPr>
            <w:del w:id="729" w:author="Yamanaka/hisayo" w:date="2018-04-16T14:08:00Z">
              <w:r w:rsidRPr="005A590E" w:rsidDel="00D1486E">
                <w:rPr>
                  <w:rFonts w:ascii="Arial" w:hAnsi="Arial" w:cs="Arial"/>
                  <w:sz w:val="22"/>
                  <w:szCs w:val="22"/>
                  <w:lang w:val="es-ES_tradnl"/>
                  <w:rPrChange w:id="730" w:author="Yamanaka/hisayo" w:date="2018-04-04T17:38:00Z">
                    <w:rPr>
                      <w:rFonts w:ascii="Arial" w:hAnsi="Arial" w:cs="Arial"/>
                      <w:sz w:val="22"/>
                      <w:szCs w:val="22"/>
                    </w:rPr>
                  </w:rPrChange>
                </w:rPr>
                <w:delText>10/30</w:delText>
              </w:r>
            </w:del>
          </w:p>
        </w:tc>
        <w:tc>
          <w:tcPr>
            <w:tcW w:w="999" w:type="dxa"/>
            <w:noWrap/>
            <w:hideMark/>
          </w:tcPr>
          <w:p w:rsidR="00CF59AA" w:rsidRPr="005A590E" w:rsidDel="00D1486E" w:rsidRDefault="00CF59AA" w:rsidP="00C3259C">
            <w:pPr>
              <w:spacing w:line="300" w:lineRule="exact"/>
              <w:rPr>
                <w:del w:id="731" w:author="Yamanaka/hisayo" w:date="2018-04-16T14:08:00Z"/>
                <w:rFonts w:ascii="Arial" w:hAnsi="Arial" w:cs="Arial"/>
                <w:sz w:val="22"/>
                <w:szCs w:val="22"/>
                <w:lang w:val="es-ES_tradnl"/>
                <w:rPrChange w:id="732" w:author="Yamanaka/hisayo" w:date="2018-04-04T17:38:00Z">
                  <w:rPr>
                    <w:del w:id="733" w:author="Yamanaka/hisayo" w:date="2018-04-16T14:08:00Z"/>
                    <w:rFonts w:ascii="Arial" w:hAnsi="Arial" w:cs="Arial"/>
                    <w:sz w:val="22"/>
                    <w:szCs w:val="22"/>
                  </w:rPr>
                </w:rPrChange>
              </w:rPr>
            </w:pPr>
            <w:del w:id="734" w:author="Yamanaka/hisayo" w:date="2018-04-16T14:08:00Z">
              <w:r w:rsidRPr="005A590E" w:rsidDel="00D1486E">
                <w:rPr>
                  <w:rFonts w:ascii="Arial" w:hAnsi="Arial" w:cs="Arial"/>
                  <w:sz w:val="22"/>
                  <w:szCs w:val="22"/>
                  <w:lang w:val="es-ES_tradnl"/>
                  <w:rPrChange w:id="735" w:author="Yamanaka/hisayo" w:date="2018-04-04T17:38:00Z">
                    <w:rPr>
                      <w:rFonts w:ascii="Arial" w:hAnsi="Arial" w:cs="Arial"/>
                      <w:sz w:val="22"/>
                      <w:szCs w:val="22"/>
                    </w:rPr>
                  </w:rPrChange>
                </w:rPr>
                <w:delText>Lun.</w:delText>
              </w:r>
            </w:del>
          </w:p>
        </w:tc>
        <w:tc>
          <w:tcPr>
            <w:tcW w:w="3200" w:type="dxa"/>
            <w:noWrap/>
            <w:hideMark/>
          </w:tcPr>
          <w:p w:rsidR="00CF59AA" w:rsidRPr="005A590E" w:rsidDel="00D1486E" w:rsidRDefault="00CF59AA" w:rsidP="00C3259C">
            <w:pPr>
              <w:spacing w:line="300" w:lineRule="exact"/>
              <w:rPr>
                <w:del w:id="736" w:author="Yamanaka/hisayo" w:date="2018-04-16T14:08:00Z"/>
                <w:rFonts w:ascii="Arial" w:hAnsi="Arial" w:cs="Arial"/>
                <w:sz w:val="22"/>
                <w:szCs w:val="22"/>
                <w:lang w:val="es-ES_tradnl"/>
                <w:rPrChange w:id="737" w:author="Yamanaka/hisayo" w:date="2018-04-04T17:38:00Z">
                  <w:rPr>
                    <w:del w:id="738" w:author="Yamanaka/hisayo" w:date="2018-04-16T14:08:00Z"/>
                    <w:rFonts w:ascii="Arial" w:hAnsi="Arial" w:cs="Arial"/>
                    <w:sz w:val="22"/>
                    <w:szCs w:val="22"/>
                    <w:lang w:val="es-ES"/>
                  </w:rPr>
                </w:rPrChange>
              </w:rPr>
            </w:pPr>
            <w:del w:id="739" w:author="Yamanaka/hisayo" w:date="2018-04-16T14:08:00Z">
              <w:r w:rsidRPr="005A590E" w:rsidDel="00D1486E">
                <w:rPr>
                  <w:rFonts w:ascii="Arial" w:hAnsi="Arial" w:cs="Arial"/>
                  <w:sz w:val="22"/>
                  <w:szCs w:val="22"/>
                  <w:lang w:val="es-ES_tradnl"/>
                  <w:rPrChange w:id="740" w:author="Yamanaka/hisayo" w:date="2018-04-04T17:38:00Z">
                    <w:rPr>
                      <w:rFonts w:ascii="Arial" w:hAnsi="Arial" w:cs="Arial"/>
                      <w:sz w:val="22"/>
                      <w:szCs w:val="22"/>
                      <w:lang w:val="es-ES"/>
                    </w:rPr>
                  </w:rPrChange>
                </w:rPr>
                <w:delText>Ceremonia de inauguración</w:delText>
              </w:r>
              <w:r w:rsidR="009A4375" w:rsidRPr="005A590E" w:rsidDel="00D1486E">
                <w:rPr>
                  <w:rFonts w:ascii="Arial" w:hAnsi="Arial" w:cs="Arial"/>
                  <w:sz w:val="22"/>
                  <w:szCs w:val="22"/>
                  <w:lang w:val="es-ES_tradnl"/>
                  <w:rPrChange w:id="741" w:author="Yamanaka/hisayo" w:date="2018-04-04T17:38:00Z">
                    <w:rPr>
                      <w:rFonts w:ascii="Arial" w:hAnsi="Arial" w:cs="Arial"/>
                      <w:sz w:val="22"/>
                      <w:szCs w:val="22"/>
                      <w:lang w:val="es-ES"/>
                    </w:rPr>
                  </w:rPrChange>
                </w:rPr>
                <w:delText xml:space="preserve"> </w:delText>
              </w:r>
              <w:r w:rsidRPr="005A590E" w:rsidDel="00D1486E">
                <w:rPr>
                  <w:rFonts w:ascii="Arial" w:hAnsi="Arial" w:cs="Arial"/>
                  <w:sz w:val="22"/>
                  <w:szCs w:val="22"/>
                  <w:lang w:val="es-ES_tradnl"/>
                  <w:rPrChange w:id="742" w:author="Yamanaka/hisayo" w:date="2018-04-04T17:38:00Z">
                    <w:rPr>
                      <w:rFonts w:ascii="Arial" w:hAnsi="Arial" w:cs="Arial"/>
                      <w:sz w:val="22"/>
                      <w:szCs w:val="22"/>
                      <w:lang w:val="es-ES"/>
                    </w:rPr>
                  </w:rPrChange>
                </w:rPr>
                <w:delText>(Universidad de Okayama)</w:delText>
              </w:r>
              <w:r w:rsidR="009A4375" w:rsidRPr="005A590E" w:rsidDel="00D1486E">
                <w:rPr>
                  <w:rFonts w:ascii="Arial" w:hAnsi="Arial" w:cs="Arial"/>
                  <w:sz w:val="22"/>
                  <w:szCs w:val="22"/>
                  <w:lang w:val="es-ES_tradnl"/>
                  <w:rPrChange w:id="743" w:author="Yamanaka/hisayo" w:date="2018-04-04T17:38:00Z">
                    <w:rPr>
                      <w:rFonts w:ascii="Arial" w:hAnsi="Arial" w:cs="Arial"/>
                      <w:sz w:val="22"/>
                      <w:szCs w:val="22"/>
                      <w:lang w:val="es-ES"/>
                    </w:rPr>
                  </w:rPrChange>
                </w:rPr>
                <w:delText xml:space="preserve"> Práctica</w:delText>
              </w:r>
              <w:r w:rsidR="009A4375" w:rsidRPr="005A590E" w:rsidDel="00D1486E">
                <w:rPr>
                  <w:rFonts w:ascii="Arial" w:hAnsi="Arial" w:cs="Arial" w:hint="eastAsia"/>
                  <w:sz w:val="22"/>
                  <w:szCs w:val="22"/>
                  <w:lang w:val="es-ES_tradnl"/>
                  <w:rPrChange w:id="744" w:author="Yamanaka/hisayo" w:date="2018-04-04T17:38:00Z">
                    <w:rPr>
                      <w:rFonts w:ascii="Arial" w:hAnsi="Arial" w:cs="Arial" w:hint="eastAsia"/>
                      <w:sz w:val="22"/>
                      <w:szCs w:val="22"/>
                      <w:lang w:val="es-ES"/>
                    </w:rPr>
                  </w:rPrChange>
                </w:rPr>
                <w:delText>（</w:delText>
              </w:r>
              <w:r w:rsidR="009A4375" w:rsidRPr="005A590E" w:rsidDel="00D1486E">
                <w:rPr>
                  <w:rFonts w:ascii="Arial" w:hAnsi="Arial" w:cs="Arial"/>
                  <w:sz w:val="22"/>
                  <w:szCs w:val="22"/>
                  <w:lang w:val="es-ES_tradnl"/>
                  <w:rPrChange w:id="745" w:author="Yamanaka/hisayo" w:date="2018-04-04T17:38:00Z">
                    <w:rPr>
                      <w:rFonts w:ascii="Arial" w:hAnsi="Arial" w:cs="Arial"/>
                      <w:sz w:val="22"/>
                      <w:szCs w:val="22"/>
                      <w:lang w:val="es-ES"/>
                    </w:rPr>
                  </w:rPrChange>
                </w:rPr>
                <w:delText xml:space="preserve">Presentación de informe </w:delText>
              </w:r>
              <w:r w:rsidR="00B4461D" w:rsidRPr="005A590E" w:rsidDel="00D1486E">
                <w:rPr>
                  <w:rFonts w:ascii="Arial" w:hAnsi="Arial" w:cs="Arial"/>
                  <w:sz w:val="22"/>
                  <w:szCs w:val="22"/>
                  <w:lang w:val="es-ES_tradnl"/>
                  <w:rPrChange w:id="746" w:author="Yamanaka/hisayo" w:date="2018-04-04T17:38:00Z">
                    <w:rPr>
                      <w:rFonts w:ascii="Arial" w:hAnsi="Arial" w:cs="Arial"/>
                      <w:sz w:val="22"/>
                      <w:szCs w:val="22"/>
                      <w:lang w:val="es-ES"/>
                    </w:rPr>
                  </w:rPrChange>
                </w:rPr>
                <w:delText xml:space="preserve">inicial </w:delText>
              </w:r>
              <w:r w:rsidR="009A4375" w:rsidRPr="005A590E" w:rsidDel="00D1486E">
                <w:rPr>
                  <w:rFonts w:ascii="Arial" w:hAnsi="Arial" w:cs="Arial"/>
                  <w:sz w:val="22"/>
                  <w:szCs w:val="22"/>
                  <w:lang w:val="es-ES_tradnl"/>
                  <w:rPrChange w:id="747" w:author="Yamanaka/hisayo" w:date="2018-04-04T17:38:00Z">
                    <w:rPr>
                      <w:rFonts w:ascii="Arial" w:hAnsi="Arial" w:cs="Arial"/>
                      <w:sz w:val="22"/>
                      <w:szCs w:val="22"/>
                      <w:lang w:val="es-ES"/>
                    </w:rPr>
                  </w:rPrChange>
                </w:rPr>
                <w:delText>del país</w:delText>
              </w:r>
              <w:r w:rsidR="009A4375" w:rsidRPr="005A590E" w:rsidDel="00D1486E">
                <w:rPr>
                  <w:rFonts w:ascii="Arial" w:hAnsi="Arial" w:cs="Arial" w:hint="eastAsia"/>
                  <w:sz w:val="22"/>
                  <w:szCs w:val="22"/>
                  <w:lang w:val="es-ES_tradnl"/>
                  <w:rPrChange w:id="748" w:author="Yamanaka/hisayo" w:date="2018-04-04T17:38:00Z">
                    <w:rPr>
                      <w:rFonts w:ascii="Arial" w:hAnsi="Arial" w:cs="Arial" w:hint="eastAsia"/>
                      <w:sz w:val="22"/>
                      <w:szCs w:val="22"/>
                      <w:lang w:val="es-ES"/>
                    </w:rPr>
                  </w:rPrChange>
                </w:rPr>
                <w:delText>）</w:delText>
              </w:r>
            </w:del>
          </w:p>
        </w:tc>
        <w:tc>
          <w:tcPr>
            <w:tcW w:w="2925" w:type="dxa"/>
            <w:hideMark/>
          </w:tcPr>
          <w:p w:rsidR="00CF59AA" w:rsidRPr="005A590E" w:rsidDel="00D1486E" w:rsidRDefault="00CF59AA" w:rsidP="00C3259C">
            <w:pPr>
              <w:spacing w:line="300" w:lineRule="exact"/>
              <w:rPr>
                <w:del w:id="749" w:author="Yamanaka/hisayo" w:date="2018-04-16T14:08:00Z"/>
                <w:rFonts w:ascii="Arial" w:hAnsi="Arial" w:cs="Arial"/>
                <w:sz w:val="22"/>
                <w:szCs w:val="22"/>
                <w:lang w:val="es-ES_tradnl"/>
                <w:rPrChange w:id="750" w:author="Yamanaka/hisayo" w:date="2018-04-04T17:38:00Z">
                  <w:rPr>
                    <w:del w:id="751" w:author="Yamanaka/hisayo" w:date="2018-04-16T14:08:00Z"/>
                    <w:rFonts w:ascii="Arial" w:hAnsi="Arial" w:cs="Arial"/>
                    <w:sz w:val="22"/>
                    <w:szCs w:val="22"/>
                    <w:lang w:val="es-ES"/>
                  </w:rPr>
                </w:rPrChange>
              </w:rPr>
            </w:pPr>
            <w:del w:id="752" w:author="Yamanaka/hisayo" w:date="2018-04-16T14:08:00Z">
              <w:r w:rsidRPr="005A590E" w:rsidDel="00D1486E">
                <w:rPr>
                  <w:rFonts w:ascii="Arial" w:hAnsi="Arial" w:cs="Arial"/>
                  <w:sz w:val="22"/>
                  <w:szCs w:val="22"/>
                  <w:lang w:val="es-ES_tradnl"/>
                  <w:rPrChange w:id="753"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754"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755" w:author="Yamanaka/hisayo" w:date="2018-04-04T17:38:00Z">
                    <w:rPr>
                      <w:rFonts w:ascii="Arial" w:hAnsi="Arial" w:cs="Arial"/>
                      <w:sz w:val="22"/>
                      <w:szCs w:val="22"/>
                      <w:lang w:val="es-ES"/>
                    </w:rPr>
                  </w:rPrChange>
                </w:rPr>
                <w:delText xml:space="preserve">Presentación de informe </w:delText>
              </w:r>
              <w:r w:rsidR="00B4461D" w:rsidRPr="005A590E" w:rsidDel="00D1486E">
                <w:rPr>
                  <w:rFonts w:ascii="Arial" w:hAnsi="Arial" w:cs="Arial"/>
                  <w:sz w:val="22"/>
                  <w:szCs w:val="22"/>
                  <w:lang w:val="es-ES_tradnl"/>
                  <w:rPrChange w:id="756" w:author="Yamanaka/hisayo" w:date="2018-04-04T17:38:00Z">
                    <w:rPr>
                      <w:rFonts w:ascii="Arial" w:hAnsi="Arial" w:cs="Arial"/>
                      <w:sz w:val="22"/>
                      <w:szCs w:val="22"/>
                      <w:lang w:val="es-ES"/>
                    </w:rPr>
                  </w:rPrChange>
                </w:rPr>
                <w:delText xml:space="preserve">inicial </w:delText>
              </w:r>
              <w:r w:rsidRPr="005A590E" w:rsidDel="00D1486E">
                <w:rPr>
                  <w:rFonts w:ascii="Arial" w:hAnsi="Arial" w:cs="Arial"/>
                  <w:sz w:val="22"/>
                  <w:szCs w:val="22"/>
                  <w:lang w:val="es-ES_tradnl"/>
                  <w:rPrChange w:id="757" w:author="Yamanaka/hisayo" w:date="2018-04-04T17:38:00Z">
                    <w:rPr>
                      <w:rFonts w:ascii="Arial" w:hAnsi="Arial" w:cs="Arial"/>
                      <w:sz w:val="22"/>
                      <w:szCs w:val="22"/>
                      <w:lang w:val="es-ES"/>
                    </w:rPr>
                  </w:rPrChange>
                </w:rPr>
                <w:delText>del país</w:delText>
              </w:r>
              <w:r w:rsidRPr="005A590E" w:rsidDel="00D1486E">
                <w:rPr>
                  <w:rFonts w:ascii="Arial" w:hAnsi="Arial" w:cs="Arial" w:hint="eastAsia"/>
                  <w:sz w:val="22"/>
                  <w:szCs w:val="22"/>
                  <w:lang w:val="es-ES_tradnl"/>
                  <w:rPrChange w:id="758"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759" w:author="Yamanaka/hisayo" w:date="2018-04-16T14:08:00Z"/>
                <w:rFonts w:ascii="Arial" w:hAnsi="Arial" w:cs="Arial"/>
                <w:sz w:val="22"/>
                <w:szCs w:val="22"/>
                <w:lang w:val="es-ES_tradnl"/>
                <w:rPrChange w:id="760" w:author="Yamanaka/hisayo" w:date="2018-04-04T17:38:00Z">
                  <w:rPr>
                    <w:del w:id="761" w:author="Yamanaka/hisayo" w:date="2018-04-16T14:08:00Z"/>
                    <w:rFonts w:ascii="Arial" w:hAnsi="Arial" w:cs="Arial"/>
                    <w:sz w:val="22"/>
                    <w:szCs w:val="22"/>
                  </w:rPr>
                </w:rPrChange>
              </w:rPr>
            </w:pPr>
            <w:del w:id="762" w:author="Yamanaka/hisayo" w:date="2018-04-16T14:08:00Z">
              <w:r w:rsidRPr="005A590E" w:rsidDel="00D1486E">
                <w:rPr>
                  <w:rFonts w:asciiTheme="majorHAnsi" w:hAnsiTheme="majorHAnsi" w:cstheme="majorHAnsi"/>
                  <w:lang w:val="es-ES_tradnl"/>
                  <w:rPrChange w:id="763" w:author="Yamanaka/hisayo" w:date="2018-04-04T17:38:00Z">
                    <w:rPr>
                      <w:rFonts w:asciiTheme="majorHAnsi" w:hAnsiTheme="majorHAnsi" w:cstheme="majorHAnsi"/>
                      <w:lang w:val="es-ES"/>
                    </w:rPr>
                  </w:rPrChange>
                </w:rPr>
                <w:delText>Módulos</w:delText>
              </w:r>
              <w:r w:rsidRPr="005A590E" w:rsidDel="00D1486E">
                <w:rPr>
                  <w:rFonts w:ascii="Arial" w:hAnsi="Arial" w:cs="Arial"/>
                  <w:sz w:val="22"/>
                  <w:szCs w:val="22"/>
                  <w:lang w:val="es-ES_tradnl"/>
                  <w:rPrChange w:id="764" w:author="Yamanaka/hisayo" w:date="2018-04-04T17:38:00Z">
                    <w:rPr>
                      <w:rFonts w:ascii="Arial" w:hAnsi="Arial" w:cs="Arial"/>
                      <w:sz w:val="22"/>
                      <w:szCs w:val="22"/>
                      <w:lang w:val="es-ES"/>
                    </w:rPr>
                  </w:rPrChange>
                </w:rPr>
                <w:delText xml:space="preserve"> </w:delText>
              </w:r>
              <w:r w:rsidR="00CF59AA" w:rsidRPr="005A590E" w:rsidDel="00D1486E">
                <w:rPr>
                  <w:rFonts w:ascii="Arial" w:hAnsi="Arial" w:cs="Arial"/>
                  <w:sz w:val="22"/>
                  <w:szCs w:val="22"/>
                  <w:lang w:val="es-ES_tradnl"/>
                  <w:rPrChange w:id="765" w:author="Yamanaka/hisayo" w:date="2018-04-04T17:38:00Z">
                    <w:rPr>
                      <w:rFonts w:ascii="Arial" w:hAnsi="Arial" w:cs="Arial"/>
                      <w:sz w:val="22"/>
                      <w:szCs w:val="22"/>
                      <w:lang w:val="es-ES"/>
                    </w:rPr>
                  </w:rPrChange>
                </w:rPr>
                <w:delText>1</w:delText>
              </w:r>
            </w:del>
          </w:p>
        </w:tc>
        <w:tc>
          <w:tcPr>
            <w:tcW w:w="1574" w:type="dxa"/>
            <w:noWrap/>
            <w:hideMark/>
          </w:tcPr>
          <w:p w:rsidR="00CF59AA" w:rsidRPr="005A590E" w:rsidDel="00D1486E" w:rsidRDefault="00CF59AA" w:rsidP="00C3259C">
            <w:pPr>
              <w:spacing w:line="300" w:lineRule="exact"/>
              <w:rPr>
                <w:del w:id="766" w:author="Yamanaka/hisayo" w:date="2018-04-16T14:08:00Z"/>
                <w:rFonts w:ascii="Arial" w:hAnsi="Arial" w:cs="Arial"/>
                <w:sz w:val="22"/>
                <w:szCs w:val="22"/>
                <w:lang w:val="es-ES_tradnl"/>
                <w:rPrChange w:id="767" w:author="Yamanaka/hisayo" w:date="2018-04-04T17:38:00Z">
                  <w:rPr>
                    <w:del w:id="768" w:author="Yamanaka/hisayo" w:date="2018-04-16T14:08:00Z"/>
                    <w:rFonts w:ascii="Arial" w:hAnsi="Arial" w:cs="Arial"/>
                    <w:sz w:val="22"/>
                    <w:szCs w:val="22"/>
                  </w:rPr>
                </w:rPrChange>
              </w:rPr>
            </w:pPr>
            <w:del w:id="769" w:author="Yamanaka/hisayo" w:date="2018-04-16T14:08:00Z">
              <w:r w:rsidRPr="005A590E" w:rsidDel="00D1486E">
                <w:rPr>
                  <w:rFonts w:ascii="Arial" w:hAnsi="Arial" w:cs="Arial"/>
                  <w:sz w:val="22"/>
                  <w:szCs w:val="22"/>
                  <w:lang w:val="es-ES_tradnl"/>
                  <w:rPrChange w:id="770"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771" w:author="Yamanaka/hisayo" w:date="2018-04-16T14:08:00Z"/>
        </w:trPr>
        <w:tc>
          <w:tcPr>
            <w:tcW w:w="914" w:type="dxa"/>
            <w:noWrap/>
            <w:hideMark/>
          </w:tcPr>
          <w:p w:rsidR="001812DE" w:rsidRPr="005A590E" w:rsidDel="00D1486E" w:rsidRDefault="001812DE" w:rsidP="00C3259C">
            <w:pPr>
              <w:spacing w:line="300" w:lineRule="exact"/>
              <w:rPr>
                <w:del w:id="772" w:author="Yamanaka/hisayo" w:date="2018-04-16T14:08:00Z"/>
                <w:rFonts w:ascii="Arial" w:hAnsi="Arial" w:cs="Arial"/>
                <w:sz w:val="22"/>
                <w:szCs w:val="22"/>
                <w:lang w:val="es-ES_tradnl"/>
                <w:rPrChange w:id="773" w:author="Yamanaka/hisayo" w:date="2018-04-04T17:38:00Z">
                  <w:rPr>
                    <w:del w:id="774" w:author="Yamanaka/hisayo" w:date="2018-04-16T14:08:00Z"/>
                    <w:rFonts w:ascii="Arial" w:hAnsi="Arial" w:cs="Arial"/>
                    <w:sz w:val="22"/>
                    <w:szCs w:val="22"/>
                  </w:rPr>
                </w:rPrChange>
              </w:rPr>
            </w:pPr>
            <w:del w:id="775" w:author="Yamanaka/hisayo" w:date="2018-04-16T14:08:00Z">
              <w:r w:rsidRPr="005A590E" w:rsidDel="00D1486E">
                <w:rPr>
                  <w:rFonts w:ascii="Arial" w:hAnsi="Arial" w:cs="Arial"/>
                  <w:sz w:val="22"/>
                  <w:szCs w:val="22"/>
                  <w:lang w:val="es-ES_tradnl"/>
                  <w:rPrChange w:id="776" w:author="Yamanaka/hisayo" w:date="2018-04-04T17:38:00Z">
                    <w:rPr>
                      <w:rFonts w:ascii="Arial" w:hAnsi="Arial" w:cs="Arial"/>
                      <w:sz w:val="22"/>
                      <w:szCs w:val="22"/>
                    </w:rPr>
                  </w:rPrChange>
                </w:rPr>
                <w:delText>10/31</w:delText>
              </w:r>
            </w:del>
          </w:p>
        </w:tc>
        <w:tc>
          <w:tcPr>
            <w:tcW w:w="999" w:type="dxa"/>
            <w:noWrap/>
            <w:hideMark/>
          </w:tcPr>
          <w:p w:rsidR="001812DE" w:rsidRPr="005A590E" w:rsidDel="00D1486E" w:rsidRDefault="001812DE" w:rsidP="00C3259C">
            <w:pPr>
              <w:spacing w:line="300" w:lineRule="exact"/>
              <w:rPr>
                <w:del w:id="777" w:author="Yamanaka/hisayo" w:date="2018-04-16T14:08:00Z"/>
                <w:rFonts w:ascii="Arial" w:hAnsi="Arial" w:cs="Arial"/>
                <w:sz w:val="22"/>
                <w:szCs w:val="22"/>
                <w:lang w:val="es-ES_tradnl"/>
                <w:rPrChange w:id="778" w:author="Yamanaka/hisayo" w:date="2018-04-04T17:38:00Z">
                  <w:rPr>
                    <w:del w:id="779" w:author="Yamanaka/hisayo" w:date="2018-04-16T14:08:00Z"/>
                    <w:rFonts w:ascii="Arial" w:hAnsi="Arial" w:cs="Arial"/>
                    <w:sz w:val="22"/>
                    <w:szCs w:val="22"/>
                  </w:rPr>
                </w:rPrChange>
              </w:rPr>
            </w:pPr>
            <w:del w:id="780" w:author="Yamanaka/hisayo" w:date="2018-04-16T14:08:00Z">
              <w:r w:rsidRPr="005A590E" w:rsidDel="00D1486E">
                <w:rPr>
                  <w:rFonts w:ascii="Arial" w:hAnsi="Arial" w:cs="Arial"/>
                  <w:sz w:val="22"/>
                  <w:szCs w:val="22"/>
                  <w:lang w:val="es-ES_tradnl"/>
                  <w:rPrChange w:id="781" w:author="Yamanaka/hisayo" w:date="2018-04-04T17:38:00Z">
                    <w:rPr>
                      <w:rFonts w:ascii="Arial" w:hAnsi="Arial" w:cs="Arial"/>
                      <w:sz w:val="22"/>
                      <w:szCs w:val="22"/>
                    </w:rPr>
                  </w:rPrChange>
                </w:rPr>
                <w:delText>Mar.</w:delText>
              </w:r>
            </w:del>
          </w:p>
        </w:tc>
        <w:tc>
          <w:tcPr>
            <w:tcW w:w="3200" w:type="dxa"/>
            <w:noWrap/>
            <w:hideMark/>
          </w:tcPr>
          <w:p w:rsidR="001812DE" w:rsidRPr="005A590E" w:rsidDel="00D1486E" w:rsidRDefault="001813C4" w:rsidP="00B4461D">
            <w:pPr>
              <w:spacing w:line="300" w:lineRule="exact"/>
              <w:rPr>
                <w:del w:id="782" w:author="Yamanaka/hisayo" w:date="2018-04-16T14:08:00Z"/>
                <w:rFonts w:ascii="Arial" w:hAnsi="Arial" w:cs="Arial"/>
                <w:sz w:val="22"/>
                <w:szCs w:val="22"/>
                <w:lang w:val="es-ES_tradnl"/>
                <w:rPrChange w:id="783" w:author="Yamanaka/hisayo" w:date="2018-04-04T17:38:00Z">
                  <w:rPr>
                    <w:del w:id="784" w:author="Yamanaka/hisayo" w:date="2018-04-16T14:08:00Z"/>
                    <w:rFonts w:ascii="Arial" w:hAnsi="Arial" w:cs="Arial"/>
                    <w:sz w:val="22"/>
                    <w:szCs w:val="22"/>
                    <w:lang w:val="es-ES"/>
                  </w:rPr>
                </w:rPrChange>
              </w:rPr>
            </w:pPr>
            <w:del w:id="785" w:author="Yamanaka/hisayo" w:date="2018-04-16T14:08:00Z">
              <w:r w:rsidRPr="005A590E" w:rsidDel="00D1486E">
                <w:rPr>
                  <w:rFonts w:ascii="Arial" w:hAnsi="Arial" w:cs="Arial"/>
                  <w:sz w:val="22"/>
                  <w:szCs w:val="22"/>
                  <w:lang w:val="es-ES_tradnl"/>
                  <w:rPrChange w:id="786" w:author="Yamanaka/hisayo" w:date="2018-04-04T17:38:00Z">
                    <w:rPr>
                      <w:rFonts w:ascii="Arial" w:hAnsi="Arial" w:cs="Arial"/>
                      <w:sz w:val="22"/>
                      <w:szCs w:val="22"/>
                      <w:lang w:val="es-ES"/>
                    </w:rPr>
                  </w:rPrChange>
                </w:rPr>
                <w:delText>Lect</w:delText>
              </w:r>
              <w:r w:rsidR="00B4461D" w:rsidRPr="005A590E" w:rsidDel="00D1486E">
                <w:rPr>
                  <w:rFonts w:ascii="Arial" w:hAnsi="Arial" w:cs="Arial"/>
                  <w:sz w:val="22"/>
                  <w:szCs w:val="22"/>
                  <w:lang w:val="es-ES_tradnl"/>
                  <w:rPrChange w:id="787" w:author="Yamanaka/hisayo" w:date="2018-04-04T17:38:00Z">
                    <w:rPr>
                      <w:rFonts w:ascii="Arial" w:hAnsi="Arial" w:cs="Arial"/>
                      <w:sz w:val="22"/>
                      <w:szCs w:val="22"/>
                      <w:lang w:val="es-ES"/>
                    </w:rPr>
                  </w:rPrChange>
                </w:rPr>
                <w:delText>ura</w:delText>
              </w:r>
              <w:r w:rsidR="001812DE" w:rsidRPr="005A590E" w:rsidDel="00D1486E">
                <w:rPr>
                  <w:rFonts w:ascii="Arial" w:hAnsi="Arial" w:cs="Arial" w:hint="eastAsia"/>
                  <w:sz w:val="22"/>
                  <w:szCs w:val="22"/>
                  <w:lang w:val="es-ES_tradnl"/>
                  <w:rPrChange w:id="788" w:author="Yamanaka/hisayo" w:date="2018-04-04T17:38:00Z">
                    <w:rPr>
                      <w:rFonts w:ascii="Arial" w:hAnsi="Arial" w:cs="Arial" w:hint="eastAsia"/>
                      <w:sz w:val="22"/>
                      <w:szCs w:val="22"/>
                      <w:lang w:val="es-ES"/>
                    </w:rPr>
                  </w:rPrChange>
                </w:rPr>
                <w:delText>（</w:delText>
              </w:r>
              <w:r w:rsidR="001812DE" w:rsidRPr="005A590E" w:rsidDel="00D1486E">
                <w:rPr>
                  <w:rStyle w:val="shorttext"/>
                  <w:rFonts w:ascii="Arial" w:hAnsi="Arial" w:cs="Arial"/>
                  <w:sz w:val="22"/>
                  <w:szCs w:val="22"/>
                  <w:lang w:val="es-ES_tradnl"/>
                  <w:rPrChange w:id="789" w:author="Yamanaka/hisayo" w:date="2018-04-04T17:38:00Z">
                    <w:rPr>
                      <w:rStyle w:val="shorttext"/>
                      <w:rFonts w:ascii="Arial" w:hAnsi="Arial" w:cs="Arial"/>
                      <w:sz w:val="22"/>
                      <w:szCs w:val="22"/>
                      <w:lang w:val="es-ES"/>
                    </w:rPr>
                  </w:rPrChange>
                </w:rPr>
                <w:delText>La enseñanza y el Japón de la educación escolar</w:delText>
              </w:r>
              <w:r w:rsidR="001812DE" w:rsidRPr="005A590E" w:rsidDel="00D1486E">
                <w:rPr>
                  <w:rFonts w:ascii="Arial" w:hAnsi="Arial" w:cs="Arial" w:hint="eastAsia"/>
                  <w:sz w:val="22"/>
                  <w:szCs w:val="22"/>
                  <w:lang w:val="es-ES_tradnl"/>
                  <w:rPrChange w:id="790" w:author="Yamanaka/hisayo" w:date="2018-04-04T17:38:00Z">
                    <w:rPr>
                      <w:rFonts w:ascii="Arial" w:hAnsi="Arial" w:cs="Arial" w:hint="eastAsia"/>
                      <w:sz w:val="22"/>
                      <w:szCs w:val="22"/>
                      <w:lang w:val="es-ES"/>
                    </w:rPr>
                  </w:rPrChange>
                </w:rPr>
                <w:delText>）</w:delText>
              </w:r>
            </w:del>
          </w:p>
        </w:tc>
        <w:tc>
          <w:tcPr>
            <w:tcW w:w="2925" w:type="dxa"/>
            <w:hideMark/>
          </w:tcPr>
          <w:p w:rsidR="001812DE" w:rsidRPr="005A590E" w:rsidDel="00D1486E" w:rsidRDefault="00B4461D" w:rsidP="00B4461D">
            <w:pPr>
              <w:spacing w:line="300" w:lineRule="exact"/>
              <w:ind w:left="220" w:hangingChars="100" w:hanging="220"/>
              <w:rPr>
                <w:del w:id="791" w:author="Yamanaka/hisayo" w:date="2018-04-16T14:08:00Z"/>
                <w:rFonts w:ascii="Arial" w:hAnsi="Arial" w:cs="Arial"/>
                <w:sz w:val="22"/>
                <w:szCs w:val="22"/>
                <w:lang w:val="es-ES_tradnl"/>
                <w:rPrChange w:id="792" w:author="Yamanaka/hisayo" w:date="2018-04-04T17:38:00Z">
                  <w:rPr>
                    <w:del w:id="793" w:author="Yamanaka/hisayo" w:date="2018-04-16T14:08:00Z"/>
                    <w:rFonts w:ascii="Arial" w:hAnsi="Arial" w:cs="Arial"/>
                    <w:sz w:val="22"/>
                    <w:szCs w:val="22"/>
                    <w:lang w:val="es-ES"/>
                  </w:rPr>
                </w:rPrChange>
              </w:rPr>
            </w:pPr>
            <w:del w:id="794" w:author="Yamanaka/hisayo" w:date="2018-04-16T14:08:00Z">
              <w:r w:rsidRPr="005A590E" w:rsidDel="00D1486E">
                <w:rPr>
                  <w:rFonts w:ascii="Arial" w:hAnsi="Arial" w:cs="Arial"/>
                  <w:sz w:val="22"/>
                  <w:szCs w:val="22"/>
                  <w:lang w:val="es-ES_tradnl"/>
                  <w:rPrChange w:id="795" w:author="Yamanaka/hisayo" w:date="2018-04-04T17:38:00Z">
                    <w:rPr>
                      <w:rFonts w:ascii="Arial" w:hAnsi="Arial" w:cs="Arial"/>
                      <w:sz w:val="22"/>
                      <w:szCs w:val="22"/>
                      <w:lang w:val="es-ES"/>
                    </w:rPr>
                  </w:rPrChange>
                </w:rPr>
                <w:delText>Lectura</w:delText>
              </w:r>
              <w:r w:rsidR="001812DE" w:rsidRPr="005A590E" w:rsidDel="00D1486E">
                <w:rPr>
                  <w:rFonts w:ascii="Arial" w:hAnsi="Arial" w:cs="Arial" w:hint="eastAsia"/>
                  <w:sz w:val="22"/>
                  <w:szCs w:val="22"/>
                  <w:lang w:val="es-ES_tradnl"/>
                  <w:rPrChange w:id="796" w:author="Yamanaka/hisayo" w:date="2018-04-04T17:38:00Z">
                    <w:rPr>
                      <w:rFonts w:ascii="Arial" w:hAnsi="Arial" w:cs="Arial" w:hint="eastAsia"/>
                      <w:sz w:val="22"/>
                      <w:szCs w:val="22"/>
                      <w:lang w:val="es-ES"/>
                    </w:rPr>
                  </w:rPrChange>
                </w:rPr>
                <w:delText>（</w:delText>
              </w:r>
              <w:r w:rsidR="001812DE" w:rsidRPr="005A590E" w:rsidDel="00D1486E">
                <w:rPr>
                  <w:rStyle w:val="shorttext"/>
                  <w:rFonts w:ascii="Arial" w:hAnsi="Arial" w:cs="Arial"/>
                  <w:sz w:val="22"/>
                  <w:szCs w:val="22"/>
                  <w:lang w:val="es-ES_tradnl"/>
                  <w:rPrChange w:id="797" w:author="Yamanaka/hisayo" w:date="2018-04-04T17:38:00Z">
                    <w:rPr>
                      <w:rStyle w:val="shorttext"/>
                      <w:rFonts w:ascii="Arial" w:hAnsi="Arial" w:cs="Arial"/>
                      <w:sz w:val="22"/>
                      <w:szCs w:val="22"/>
                      <w:lang w:val="es-ES"/>
                    </w:rPr>
                  </w:rPrChange>
                </w:rPr>
                <w:delText>La enseñanza y el Japón de la educación escolar</w:delText>
              </w:r>
              <w:r w:rsidR="001812DE" w:rsidRPr="005A590E" w:rsidDel="00D1486E">
                <w:rPr>
                  <w:rFonts w:ascii="Arial" w:hAnsi="Arial" w:cs="Arial" w:hint="eastAsia"/>
                  <w:sz w:val="22"/>
                  <w:szCs w:val="22"/>
                  <w:lang w:val="es-ES_tradnl"/>
                  <w:rPrChange w:id="798" w:author="Yamanaka/hisayo" w:date="2018-04-04T17:38:00Z">
                    <w:rPr>
                      <w:rFonts w:ascii="Arial" w:hAnsi="Arial" w:cs="Arial" w:hint="eastAsia"/>
                      <w:sz w:val="22"/>
                      <w:szCs w:val="22"/>
                      <w:lang w:val="es-ES"/>
                    </w:rPr>
                  </w:rPrChange>
                </w:rPr>
                <w:delText>）</w:delText>
              </w:r>
            </w:del>
          </w:p>
        </w:tc>
        <w:tc>
          <w:tcPr>
            <w:tcW w:w="1477" w:type="dxa"/>
            <w:noWrap/>
            <w:hideMark/>
          </w:tcPr>
          <w:p w:rsidR="001812DE" w:rsidRPr="005A590E" w:rsidDel="00D1486E" w:rsidRDefault="00434C38" w:rsidP="00C3259C">
            <w:pPr>
              <w:spacing w:line="300" w:lineRule="exact"/>
              <w:rPr>
                <w:del w:id="799" w:author="Yamanaka/hisayo" w:date="2018-04-16T14:08:00Z"/>
                <w:rFonts w:ascii="Arial" w:hAnsi="Arial" w:cs="Arial"/>
                <w:sz w:val="22"/>
                <w:szCs w:val="22"/>
                <w:lang w:val="es-ES_tradnl"/>
                <w:rPrChange w:id="800" w:author="Yamanaka/hisayo" w:date="2018-04-04T17:38:00Z">
                  <w:rPr>
                    <w:del w:id="801" w:author="Yamanaka/hisayo" w:date="2018-04-16T14:08:00Z"/>
                    <w:rFonts w:ascii="Arial" w:hAnsi="Arial" w:cs="Arial"/>
                    <w:sz w:val="22"/>
                    <w:szCs w:val="22"/>
                  </w:rPr>
                </w:rPrChange>
              </w:rPr>
            </w:pPr>
            <w:del w:id="802" w:author="Yamanaka/hisayo" w:date="2018-04-16T14:08:00Z">
              <w:r w:rsidRPr="005A590E" w:rsidDel="00D1486E">
                <w:rPr>
                  <w:rFonts w:asciiTheme="majorHAnsi" w:hAnsiTheme="majorHAnsi" w:cstheme="majorHAnsi"/>
                  <w:lang w:val="es-ES_tradnl"/>
                  <w:rPrChange w:id="803" w:author="Yamanaka/hisayo" w:date="2018-04-04T17:38:00Z">
                    <w:rPr>
                      <w:rFonts w:asciiTheme="majorHAnsi" w:hAnsiTheme="majorHAnsi" w:cstheme="majorHAnsi"/>
                      <w:lang w:val="es-ES"/>
                    </w:rPr>
                  </w:rPrChange>
                </w:rPr>
                <w:delText xml:space="preserve"> Módulos</w:delText>
              </w:r>
              <w:r w:rsidRPr="005A590E" w:rsidDel="00D1486E">
                <w:rPr>
                  <w:rFonts w:ascii="Arial" w:hAnsi="Arial" w:cs="Arial"/>
                  <w:sz w:val="22"/>
                  <w:szCs w:val="22"/>
                  <w:lang w:val="es-ES_tradnl"/>
                  <w:rPrChange w:id="804" w:author="Yamanaka/hisayo" w:date="2018-04-04T17:38:00Z">
                    <w:rPr>
                      <w:rFonts w:ascii="Arial" w:hAnsi="Arial" w:cs="Arial"/>
                      <w:sz w:val="22"/>
                      <w:szCs w:val="22"/>
                      <w:lang w:val="es-ES"/>
                    </w:rPr>
                  </w:rPrChange>
                </w:rPr>
                <w:delText xml:space="preserve"> </w:delText>
              </w:r>
              <w:r w:rsidR="001812DE" w:rsidRPr="005A590E" w:rsidDel="00D1486E">
                <w:rPr>
                  <w:rFonts w:ascii="Arial" w:hAnsi="Arial" w:cs="Arial"/>
                  <w:sz w:val="22"/>
                  <w:szCs w:val="22"/>
                  <w:lang w:val="es-ES_tradnl"/>
                  <w:rPrChange w:id="805" w:author="Yamanaka/hisayo" w:date="2018-04-04T17:38:00Z">
                    <w:rPr>
                      <w:rFonts w:ascii="Arial" w:hAnsi="Arial" w:cs="Arial"/>
                      <w:sz w:val="22"/>
                      <w:szCs w:val="22"/>
                    </w:rPr>
                  </w:rPrChange>
                </w:rPr>
                <w:delText>1</w:delText>
              </w:r>
            </w:del>
          </w:p>
        </w:tc>
        <w:tc>
          <w:tcPr>
            <w:tcW w:w="1574" w:type="dxa"/>
            <w:noWrap/>
            <w:hideMark/>
          </w:tcPr>
          <w:p w:rsidR="001812DE" w:rsidRPr="005A590E" w:rsidDel="00D1486E" w:rsidRDefault="001812DE" w:rsidP="00C3259C">
            <w:pPr>
              <w:spacing w:line="300" w:lineRule="exact"/>
              <w:rPr>
                <w:del w:id="806" w:author="Yamanaka/hisayo" w:date="2018-04-16T14:08:00Z"/>
                <w:rFonts w:ascii="Arial" w:hAnsi="Arial" w:cs="Arial"/>
                <w:sz w:val="22"/>
                <w:szCs w:val="22"/>
                <w:lang w:val="es-ES_tradnl"/>
                <w:rPrChange w:id="807" w:author="Yamanaka/hisayo" w:date="2018-04-04T17:38:00Z">
                  <w:rPr>
                    <w:del w:id="808" w:author="Yamanaka/hisayo" w:date="2018-04-16T14:08:00Z"/>
                    <w:rFonts w:ascii="Arial" w:hAnsi="Arial" w:cs="Arial"/>
                    <w:sz w:val="22"/>
                    <w:szCs w:val="22"/>
                  </w:rPr>
                </w:rPrChange>
              </w:rPr>
            </w:pPr>
            <w:del w:id="809" w:author="Yamanaka/hisayo" w:date="2018-04-16T14:08:00Z">
              <w:r w:rsidRPr="005A590E" w:rsidDel="00D1486E">
                <w:rPr>
                  <w:rFonts w:ascii="Arial" w:hAnsi="Arial" w:cs="Arial"/>
                  <w:sz w:val="22"/>
                  <w:szCs w:val="22"/>
                  <w:lang w:val="es-ES_tradnl"/>
                  <w:rPrChange w:id="810"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811" w:author="Yamanaka/hisayo" w:date="2018-04-16T14:08:00Z"/>
        </w:trPr>
        <w:tc>
          <w:tcPr>
            <w:tcW w:w="914" w:type="dxa"/>
            <w:noWrap/>
            <w:hideMark/>
          </w:tcPr>
          <w:p w:rsidR="001812DE" w:rsidRPr="005A590E" w:rsidDel="00D1486E" w:rsidRDefault="001812DE" w:rsidP="00C3259C">
            <w:pPr>
              <w:spacing w:line="300" w:lineRule="exact"/>
              <w:rPr>
                <w:del w:id="812" w:author="Yamanaka/hisayo" w:date="2018-04-16T14:08:00Z"/>
                <w:rFonts w:ascii="Arial" w:hAnsi="Arial" w:cs="Arial"/>
                <w:sz w:val="22"/>
                <w:szCs w:val="22"/>
                <w:lang w:val="es-ES_tradnl"/>
                <w:rPrChange w:id="813" w:author="Yamanaka/hisayo" w:date="2018-04-04T17:38:00Z">
                  <w:rPr>
                    <w:del w:id="814" w:author="Yamanaka/hisayo" w:date="2018-04-16T14:08:00Z"/>
                    <w:rFonts w:ascii="Arial" w:hAnsi="Arial" w:cs="Arial"/>
                    <w:sz w:val="22"/>
                    <w:szCs w:val="22"/>
                  </w:rPr>
                </w:rPrChange>
              </w:rPr>
            </w:pPr>
            <w:del w:id="815" w:author="Yamanaka/hisayo" w:date="2018-04-16T14:08:00Z">
              <w:r w:rsidRPr="005A590E" w:rsidDel="00D1486E">
                <w:rPr>
                  <w:rFonts w:ascii="Arial" w:hAnsi="Arial" w:cs="Arial"/>
                  <w:sz w:val="22"/>
                  <w:szCs w:val="22"/>
                  <w:lang w:val="es-ES_tradnl"/>
                  <w:rPrChange w:id="816" w:author="Yamanaka/hisayo" w:date="2018-04-04T17:38:00Z">
                    <w:rPr>
                      <w:rFonts w:ascii="Arial" w:hAnsi="Arial" w:cs="Arial"/>
                      <w:sz w:val="22"/>
                      <w:szCs w:val="22"/>
                    </w:rPr>
                  </w:rPrChange>
                </w:rPr>
                <w:delText>11/1</w:delText>
              </w:r>
            </w:del>
          </w:p>
        </w:tc>
        <w:tc>
          <w:tcPr>
            <w:tcW w:w="999" w:type="dxa"/>
            <w:noWrap/>
            <w:hideMark/>
          </w:tcPr>
          <w:p w:rsidR="001812DE" w:rsidRPr="005A590E" w:rsidDel="00D1486E" w:rsidRDefault="001812DE" w:rsidP="00C3259C">
            <w:pPr>
              <w:spacing w:line="300" w:lineRule="exact"/>
              <w:rPr>
                <w:del w:id="817" w:author="Yamanaka/hisayo" w:date="2018-04-16T14:08:00Z"/>
                <w:rFonts w:ascii="Arial" w:hAnsi="Arial" w:cs="Arial"/>
                <w:sz w:val="22"/>
                <w:szCs w:val="22"/>
                <w:lang w:val="es-ES_tradnl"/>
                <w:rPrChange w:id="818" w:author="Yamanaka/hisayo" w:date="2018-04-04T17:38:00Z">
                  <w:rPr>
                    <w:del w:id="819" w:author="Yamanaka/hisayo" w:date="2018-04-16T14:08:00Z"/>
                    <w:rFonts w:ascii="Arial" w:hAnsi="Arial" w:cs="Arial"/>
                    <w:sz w:val="22"/>
                    <w:szCs w:val="22"/>
                  </w:rPr>
                </w:rPrChange>
              </w:rPr>
            </w:pPr>
            <w:del w:id="820" w:author="Yamanaka/hisayo" w:date="2018-04-16T14:08:00Z">
              <w:r w:rsidRPr="005A590E" w:rsidDel="00D1486E">
                <w:rPr>
                  <w:rFonts w:ascii="Arial" w:hAnsi="Arial" w:cs="Arial"/>
                  <w:sz w:val="22"/>
                  <w:szCs w:val="22"/>
                  <w:lang w:val="es-ES_tradnl"/>
                  <w:rPrChange w:id="821" w:author="Yamanaka/hisayo" w:date="2018-04-04T17:38:00Z">
                    <w:rPr>
                      <w:rFonts w:ascii="Arial" w:hAnsi="Arial" w:cs="Arial"/>
                      <w:sz w:val="22"/>
                      <w:szCs w:val="22"/>
                    </w:rPr>
                  </w:rPrChange>
                </w:rPr>
                <w:delText>Mié</w:delText>
              </w:r>
            </w:del>
          </w:p>
        </w:tc>
        <w:tc>
          <w:tcPr>
            <w:tcW w:w="3200" w:type="dxa"/>
            <w:noWrap/>
            <w:hideMark/>
          </w:tcPr>
          <w:p w:rsidR="001812DE" w:rsidRPr="005A590E" w:rsidDel="00D1486E" w:rsidRDefault="00B4461D" w:rsidP="001813C4">
            <w:pPr>
              <w:spacing w:line="300" w:lineRule="exact"/>
              <w:rPr>
                <w:del w:id="822" w:author="Yamanaka/hisayo" w:date="2018-04-16T14:08:00Z"/>
                <w:rFonts w:ascii="Arial" w:hAnsi="Arial" w:cs="Arial"/>
                <w:sz w:val="22"/>
                <w:szCs w:val="22"/>
                <w:lang w:val="es-ES_tradnl"/>
                <w:rPrChange w:id="823" w:author="Yamanaka/hisayo" w:date="2018-04-04T17:38:00Z">
                  <w:rPr>
                    <w:del w:id="824" w:author="Yamanaka/hisayo" w:date="2018-04-16T14:08:00Z"/>
                    <w:rFonts w:ascii="Arial" w:hAnsi="Arial" w:cs="Arial"/>
                    <w:sz w:val="22"/>
                    <w:szCs w:val="22"/>
                    <w:lang w:val="es-ES"/>
                  </w:rPr>
                </w:rPrChange>
              </w:rPr>
            </w:pPr>
            <w:del w:id="825" w:author="Yamanaka/hisayo" w:date="2018-04-16T14:08:00Z">
              <w:r w:rsidRPr="005A590E" w:rsidDel="00D1486E">
                <w:rPr>
                  <w:rFonts w:ascii="Arial" w:hAnsi="Arial" w:cs="Arial"/>
                  <w:sz w:val="22"/>
                  <w:szCs w:val="22"/>
                  <w:lang w:val="es-ES_tradnl"/>
                  <w:rPrChange w:id="826" w:author="Yamanaka/hisayo" w:date="2018-04-04T17:38:00Z">
                    <w:rPr>
                      <w:rFonts w:ascii="Arial" w:hAnsi="Arial" w:cs="Arial"/>
                      <w:sz w:val="22"/>
                      <w:szCs w:val="22"/>
                      <w:lang w:val="es-ES"/>
                    </w:rPr>
                  </w:rPrChange>
                </w:rPr>
                <w:delText>Lectura</w:delText>
              </w:r>
              <w:r w:rsidR="001812DE" w:rsidRPr="005A590E" w:rsidDel="00D1486E">
                <w:rPr>
                  <w:rFonts w:ascii="Arial" w:hAnsi="Arial" w:cs="Arial" w:hint="eastAsia"/>
                  <w:sz w:val="22"/>
                  <w:szCs w:val="22"/>
                  <w:lang w:val="es-ES_tradnl"/>
                  <w:rPrChange w:id="827" w:author="Yamanaka/hisayo" w:date="2018-04-04T17:38:00Z">
                    <w:rPr>
                      <w:rFonts w:ascii="Arial" w:hAnsi="Arial" w:cs="Arial" w:hint="eastAsia"/>
                      <w:sz w:val="22"/>
                      <w:szCs w:val="22"/>
                      <w:lang w:val="es-ES"/>
                    </w:rPr>
                  </w:rPrChange>
                </w:rPr>
                <w:delText>（</w:delText>
              </w:r>
              <w:r w:rsidR="001812DE" w:rsidRPr="005A590E" w:rsidDel="00D1486E">
                <w:rPr>
                  <w:rFonts w:ascii="Arial" w:hAnsi="Arial" w:cs="Arial"/>
                  <w:sz w:val="22"/>
                  <w:szCs w:val="22"/>
                  <w:lang w:val="es-ES_tradnl"/>
                  <w:rPrChange w:id="828" w:author="Yamanaka/hisayo" w:date="2018-04-04T17:38:00Z">
                    <w:rPr>
                      <w:rFonts w:ascii="Arial" w:hAnsi="Arial" w:cs="Arial"/>
                      <w:sz w:val="22"/>
                      <w:szCs w:val="22"/>
                      <w:lang w:val="es-ES"/>
                    </w:rPr>
                  </w:rPrChange>
                </w:rPr>
                <w:delText>Currícul</w:delText>
              </w:r>
              <w:r w:rsidRPr="005A590E" w:rsidDel="00D1486E">
                <w:rPr>
                  <w:rFonts w:ascii="Arial" w:hAnsi="Arial" w:cs="Arial"/>
                  <w:sz w:val="22"/>
                  <w:szCs w:val="22"/>
                  <w:lang w:val="es-ES_tradnl"/>
                  <w:rPrChange w:id="829" w:author="Yamanaka/hisayo" w:date="2018-04-04T17:38:00Z">
                    <w:rPr>
                      <w:rFonts w:ascii="Arial" w:hAnsi="Arial" w:cs="Arial"/>
                      <w:sz w:val="22"/>
                      <w:szCs w:val="22"/>
                      <w:lang w:val="es-ES"/>
                    </w:rPr>
                  </w:rPrChange>
                </w:rPr>
                <w:delText>o</w:delText>
              </w:r>
              <w:r w:rsidR="001812DE" w:rsidRPr="005A590E" w:rsidDel="00D1486E">
                <w:rPr>
                  <w:rFonts w:ascii="Arial" w:hAnsi="Arial" w:cs="Arial"/>
                  <w:sz w:val="22"/>
                  <w:szCs w:val="22"/>
                  <w:lang w:val="es-ES_tradnl"/>
                  <w:rPrChange w:id="830" w:author="Yamanaka/hisayo" w:date="2018-04-04T17:38:00Z">
                    <w:rPr>
                      <w:rFonts w:ascii="Arial" w:hAnsi="Arial" w:cs="Arial"/>
                      <w:sz w:val="22"/>
                      <w:szCs w:val="22"/>
                      <w:lang w:val="es-ES"/>
                    </w:rPr>
                  </w:rPrChange>
                </w:rPr>
                <w:delText xml:space="preserve"> de la educación japonesa de matemáticas y su aplicación en las escuelas </w:delText>
              </w:r>
            </w:del>
          </w:p>
        </w:tc>
        <w:tc>
          <w:tcPr>
            <w:tcW w:w="2925" w:type="dxa"/>
            <w:noWrap/>
            <w:hideMark/>
          </w:tcPr>
          <w:p w:rsidR="001812DE" w:rsidRPr="005A590E" w:rsidDel="00D1486E" w:rsidRDefault="001813C4" w:rsidP="00B4461D">
            <w:pPr>
              <w:spacing w:line="300" w:lineRule="exact"/>
              <w:rPr>
                <w:del w:id="831" w:author="Yamanaka/hisayo" w:date="2018-04-16T14:08:00Z"/>
                <w:rFonts w:ascii="Arial" w:hAnsi="Arial" w:cs="Arial"/>
                <w:sz w:val="22"/>
                <w:szCs w:val="22"/>
                <w:lang w:val="es-ES_tradnl"/>
                <w:rPrChange w:id="832" w:author="Yamanaka/hisayo" w:date="2018-04-04T17:38:00Z">
                  <w:rPr>
                    <w:del w:id="833" w:author="Yamanaka/hisayo" w:date="2018-04-16T14:08:00Z"/>
                    <w:rFonts w:ascii="Arial" w:hAnsi="Arial" w:cs="Arial"/>
                    <w:sz w:val="22"/>
                    <w:szCs w:val="22"/>
                    <w:lang w:val="es-ES"/>
                  </w:rPr>
                </w:rPrChange>
              </w:rPr>
            </w:pPr>
            <w:del w:id="834" w:author="Yamanaka/hisayo" w:date="2018-04-16T14:08:00Z">
              <w:r w:rsidRPr="005A590E" w:rsidDel="00D1486E">
                <w:rPr>
                  <w:rFonts w:ascii="Arial" w:hAnsi="Arial" w:cs="Arial"/>
                  <w:sz w:val="22"/>
                  <w:szCs w:val="22"/>
                  <w:lang w:val="es-ES_tradnl"/>
                  <w:rPrChange w:id="835" w:author="Yamanaka/hisayo" w:date="2018-04-04T17:38:00Z">
                    <w:rPr>
                      <w:rFonts w:ascii="Arial" w:hAnsi="Arial" w:cs="Arial"/>
                      <w:sz w:val="22"/>
                      <w:szCs w:val="22"/>
                      <w:lang w:val="es-ES"/>
                    </w:rPr>
                  </w:rPrChange>
                </w:rPr>
                <w:delText>Lect</w:delText>
              </w:r>
              <w:r w:rsidR="00B4461D" w:rsidRPr="005A590E" w:rsidDel="00D1486E">
                <w:rPr>
                  <w:rFonts w:ascii="Arial" w:hAnsi="Arial" w:cs="Arial"/>
                  <w:sz w:val="22"/>
                  <w:szCs w:val="22"/>
                  <w:lang w:val="es-ES_tradnl"/>
                  <w:rPrChange w:id="836" w:author="Yamanaka/hisayo" w:date="2018-04-04T17:38:00Z">
                    <w:rPr>
                      <w:rFonts w:ascii="Arial" w:hAnsi="Arial" w:cs="Arial"/>
                      <w:sz w:val="22"/>
                      <w:szCs w:val="22"/>
                      <w:lang w:val="es-ES"/>
                    </w:rPr>
                  </w:rPrChange>
                </w:rPr>
                <w:delText>ura</w:delText>
              </w:r>
              <w:r w:rsidR="001812DE" w:rsidRPr="005A590E" w:rsidDel="00D1486E">
                <w:rPr>
                  <w:rFonts w:ascii="Arial" w:hAnsi="Arial" w:cs="Arial" w:hint="eastAsia"/>
                  <w:sz w:val="22"/>
                  <w:szCs w:val="22"/>
                  <w:lang w:val="es-ES_tradnl"/>
                  <w:rPrChange w:id="837" w:author="Yamanaka/hisayo" w:date="2018-04-04T17:38:00Z">
                    <w:rPr>
                      <w:rFonts w:ascii="Arial" w:hAnsi="Arial" w:cs="Arial" w:hint="eastAsia"/>
                      <w:sz w:val="22"/>
                      <w:szCs w:val="22"/>
                      <w:lang w:val="es-ES"/>
                    </w:rPr>
                  </w:rPrChange>
                </w:rPr>
                <w:delText>（</w:delText>
              </w:r>
              <w:r w:rsidR="001812DE" w:rsidRPr="005A590E" w:rsidDel="00D1486E">
                <w:rPr>
                  <w:rFonts w:ascii="Arial" w:hAnsi="Arial" w:cs="Arial"/>
                  <w:sz w:val="22"/>
                  <w:szCs w:val="22"/>
                  <w:lang w:val="es-ES_tradnl"/>
                  <w:rPrChange w:id="838" w:author="Yamanaka/hisayo" w:date="2018-04-04T17:38:00Z">
                    <w:rPr>
                      <w:rFonts w:ascii="Arial" w:hAnsi="Arial" w:cs="Arial"/>
                      <w:sz w:val="22"/>
                      <w:szCs w:val="22"/>
                      <w:lang w:val="es-ES"/>
                    </w:rPr>
                  </w:rPrChange>
                </w:rPr>
                <w:delText>Currícul</w:delText>
              </w:r>
              <w:r w:rsidR="00B4461D" w:rsidRPr="005A590E" w:rsidDel="00D1486E">
                <w:rPr>
                  <w:rFonts w:ascii="Arial" w:hAnsi="Arial" w:cs="Arial"/>
                  <w:sz w:val="22"/>
                  <w:szCs w:val="22"/>
                  <w:lang w:val="es-ES_tradnl"/>
                  <w:rPrChange w:id="839" w:author="Yamanaka/hisayo" w:date="2018-04-04T17:38:00Z">
                    <w:rPr>
                      <w:rFonts w:ascii="Arial" w:hAnsi="Arial" w:cs="Arial"/>
                      <w:sz w:val="22"/>
                      <w:szCs w:val="22"/>
                      <w:lang w:val="es-ES"/>
                    </w:rPr>
                  </w:rPrChange>
                </w:rPr>
                <w:delText>o</w:delText>
              </w:r>
              <w:r w:rsidR="001812DE" w:rsidRPr="005A590E" w:rsidDel="00D1486E">
                <w:rPr>
                  <w:rFonts w:ascii="Arial" w:hAnsi="Arial" w:cs="Arial"/>
                  <w:sz w:val="22"/>
                  <w:szCs w:val="22"/>
                  <w:lang w:val="es-ES_tradnl"/>
                  <w:rPrChange w:id="840" w:author="Yamanaka/hisayo" w:date="2018-04-04T17:38:00Z">
                    <w:rPr>
                      <w:rFonts w:ascii="Arial" w:hAnsi="Arial" w:cs="Arial"/>
                      <w:sz w:val="22"/>
                      <w:szCs w:val="22"/>
                      <w:lang w:val="es-ES"/>
                    </w:rPr>
                  </w:rPrChange>
                </w:rPr>
                <w:delText xml:space="preserve"> de la educación japonesa de matemáticas y su aplicación en las escuelas</w:delText>
              </w:r>
              <w:r w:rsidR="001812DE" w:rsidRPr="005A590E" w:rsidDel="00D1486E">
                <w:rPr>
                  <w:rFonts w:ascii="Arial" w:hAnsi="Arial" w:cs="Arial" w:hint="eastAsia"/>
                  <w:sz w:val="22"/>
                  <w:szCs w:val="22"/>
                  <w:lang w:val="es-ES_tradnl"/>
                  <w:rPrChange w:id="841" w:author="Yamanaka/hisayo" w:date="2018-04-04T17:38:00Z">
                    <w:rPr>
                      <w:rFonts w:ascii="Arial" w:hAnsi="Arial" w:cs="Arial" w:hint="eastAsia"/>
                      <w:sz w:val="22"/>
                      <w:szCs w:val="22"/>
                      <w:lang w:val="es-ES"/>
                    </w:rPr>
                  </w:rPrChange>
                </w:rPr>
                <w:delText>）</w:delText>
              </w:r>
            </w:del>
          </w:p>
        </w:tc>
        <w:tc>
          <w:tcPr>
            <w:tcW w:w="1477" w:type="dxa"/>
            <w:noWrap/>
            <w:hideMark/>
          </w:tcPr>
          <w:p w:rsidR="001812DE" w:rsidRPr="005A590E" w:rsidDel="00D1486E" w:rsidRDefault="00434C38" w:rsidP="00C3259C">
            <w:pPr>
              <w:spacing w:line="300" w:lineRule="exact"/>
              <w:rPr>
                <w:del w:id="842" w:author="Yamanaka/hisayo" w:date="2018-04-16T14:08:00Z"/>
                <w:rFonts w:ascii="Arial" w:hAnsi="Arial" w:cs="Arial"/>
                <w:sz w:val="22"/>
                <w:szCs w:val="22"/>
                <w:lang w:val="es-ES_tradnl"/>
                <w:rPrChange w:id="843" w:author="Yamanaka/hisayo" w:date="2018-04-04T17:38:00Z">
                  <w:rPr>
                    <w:del w:id="844" w:author="Yamanaka/hisayo" w:date="2018-04-16T14:08:00Z"/>
                    <w:rFonts w:ascii="Arial" w:hAnsi="Arial" w:cs="Arial"/>
                    <w:sz w:val="22"/>
                    <w:szCs w:val="22"/>
                  </w:rPr>
                </w:rPrChange>
              </w:rPr>
            </w:pPr>
            <w:del w:id="845" w:author="Yamanaka/hisayo" w:date="2018-04-16T14:08:00Z">
              <w:r w:rsidRPr="005A590E" w:rsidDel="00D1486E">
                <w:rPr>
                  <w:rFonts w:asciiTheme="majorHAnsi" w:hAnsiTheme="majorHAnsi" w:cstheme="majorHAnsi"/>
                  <w:lang w:val="es-ES_tradnl"/>
                  <w:rPrChange w:id="846" w:author="Yamanaka/hisayo" w:date="2018-04-04T17:38:00Z">
                    <w:rPr>
                      <w:rFonts w:asciiTheme="majorHAnsi" w:hAnsiTheme="majorHAnsi" w:cstheme="majorHAnsi"/>
                      <w:lang w:val="es-ES"/>
                    </w:rPr>
                  </w:rPrChange>
                </w:rPr>
                <w:delText xml:space="preserve"> Módulos</w:delText>
              </w:r>
              <w:r w:rsidRPr="005A590E" w:rsidDel="00D1486E">
                <w:rPr>
                  <w:rFonts w:ascii="Arial" w:hAnsi="Arial" w:cs="Arial"/>
                  <w:sz w:val="22"/>
                  <w:szCs w:val="22"/>
                  <w:lang w:val="es-ES_tradnl"/>
                  <w:rPrChange w:id="847" w:author="Yamanaka/hisayo" w:date="2018-04-04T17:38:00Z">
                    <w:rPr>
                      <w:rFonts w:ascii="Arial" w:hAnsi="Arial" w:cs="Arial"/>
                      <w:sz w:val="22"/>
                      <w:szCs w:val="22"/>
                      <w:lang w:val="es-ES"/>
                    </w:rPr>
                  </w:rPrChange>
                </w:rPr>
                <w:delText xml:space="preserve"> </w:delText>
              </w:r>
              <w:r w:rsidR="001812DE" w:rsidRPr="005A590E" w:rsidDel="00D1486E">
                <w:rPr>
                  <w:rFonts w:ascii="Arial" w:hAnsi="Arial" w:cs="Arial"/>
                  <w:sz w:val="22"/>
                  <w:szCs w:val="22"/>
                  <w:lang w:val="es-ES_tradnl"/>
                  <w:rPrChange w:id="848" w:author="Yamanaka/hisayo" w:date="2018-04-04T17:38:00Z">
                    <w:rPr>
                      <w:rFonts w:ascii="Arial" w:hAnsi="Arial" w:cs="Arial"/>
                      <w:sz w:val="22"/>
                      <w:szCs w:val="22"/>
                    </w:rPr>
                  </w:rPrChange>
                </w:rPr>
                <w:delText>1</w:delText>
              </w:r>
            </w:del>
          </w:p>
        </w:tc>
        <w:tc>
          <w:tcPr>
            <w:tcW w:w="1574" w:type="dxa"/>
            <w:noWrap/>
            <w:hideMark/>
          </w:tcPr>
          <w:p w:rsidR="001812DE" w:rsidRPr="005A590E" w:rsidDel="00D1486E" w:rsidRDefault="001812DE" w:rsidP="00C3259C">
            <w:pPr>
              <w:spacing w:line="300" w:lineRule="exact"/>
              <w:rPr>
                <w:del w:id="849" w:author="Yamanaka/hisayo" w:date="2018-04-16T14:08:00Z"/>
                <w:rFonts w:ascii="Arial" w:hAnsi="Arial" w:cs="Arial"/>
                <w:sz w:val="22"/>
                <w:szCs w:val="22"/>
                <w:lang w:val="es-ES_tradnl"/>
                <w:rPrChange w:id="850" w:author="Yamanaka/hisayo" w:date="2018-04-04T17:38:00Z">
                  <w:rPr>
                    <w:del w:id="851" w:author="Yamanaka/hisayo" w:date="2018-04-16T14:08:00Z"/>
                    <w:rFonts w:ascii="Arial" w:hAnsi="Arial" w:cs="Arial"/>
                    <w:sz w:val="22"/>
                    <w:szCs w:val="22"/>
                  </w:rPr>
                </w:rPrChange>
              </w:rPr>
            </w:pPr>
            <w:del w:id="852" w:author="Yamanaka/hisayo" w:date="2018-04-16T14:08:00Z">
              <w:r w:rsidRPr="005A590E" w:rsidDel="00D1486E">
                <w:rPr>
                  <w:rFonts w:ascii="Arial" w:hAnsi="Arial" w:cs="Arial"/>
                  <w:sz w:val="22"/>
                  <w:szCs w:val="22"/>
                  <w:lang w:val="es-ES_tradnl"/>
                  <w:rPrChange w:id="853"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854" w:author="Yamanaka/hisayo" w:date="2018-04-16T14:08:00Z"/>
        </w:trPr>
        <w:tc>
          <w:tcPr>
            <w:tcW w:w="914" w:type="dxa"/>
            <w:noWrap/>
            <w:hideMark/>
          </w:tcPr>
          <w:p w:rsidR="001812DE" w:rsidRPr="005A590E" w:rsidDel="00D1486E" w:rsidRDefault="001812DE" w:rsidP="00C3259C">
            <w:pPr>
              <w:spacing w:line="300" w:lineRule="exact"/>
              <w:rPr>
                <w:del w:id="855" w:author="Yamanaka/hisayo" w:date="2018-04-16T14:08:00Z"/>
                <w:rFonts w:ascii="Arial" w:hAnsi="Arial" w:cs="Arial"/>
                <w:sz w:val="22"/>
                <w:szCs w:val="22"/>
                <w:lang w:val="es-ES_tradnl"/>
                <w:rPrChange w:id="856" w:author="Yamanaka/hisayo" w:date="2018-04-04T17:38:00Z">
                  <w:rPr>
                    <w:del w:id="857" w:author="Yamanaka/hisayo" w:date="2018-04-16T14:08:00Z"/>
                    <w:rFonts w:ascii="Arial" w:hAnsi="Arial" w:cs="Arial"/>
                    <w:sz w:val="22"/>
                    <w:szCs w:val="22"/>
                  </w:rPr>
                </w:rPrChange>
              </w:rPr>
            </w:pPr>
            <w:del w:id="858" w:author="Yamanaka/hisayo" w:date="2018-04-16T14:08:00Z">
              <w:r w:rsidRPr="005A590E" w:rsidDel="00D1486E">
                <w:rPr>
                  <w:rFonts w:ascii="Arial" w:hAnsi="Arial" w:cs="Arial"/>
                  <w:sz w:val="22"/>
                  <w:szCs w:val="22"/>
                  <w:lang w:val="es-ES_tradnl"/>
                  <w:rPrChange w:id="859" w:author="Yamanaka/hisayo" w:date="2018-04-04T17:38:00Z">
                    <w:rPr>
                      <w:rFonts w:ascii="Arial" w:hAnsi="Arial" w:cs="Arial"/>
                      <w:sz w:val="22"/>
                      <w:szCs w:val="22"/>
                    </w:rPr>
                  </w:rPrChange>
                </w:rPr>
                <w:delText>11/2</w:delText>
              </w:r>
            </w:del>
          </w:p>
        </w:tc>
        <w:tc>
          <w:tcPr>
            <w:tcW w:w="999" w:type="dxa"/>
            <w:noWrap/>
            <w:hideMark/>
          </w:tcPr>
          <w:p w:rsidR="001812DE" w:rsidRPr="005A590E" w:rsidDel="00D1486E" w:rsidRDefault="001812DE" w:rsidP="00C3259C">
            <w:pPr>
              <w:spacing w:line="300" w:lineRule="exact"/>
              <w:rPr>
                <w:del w:id="860" w:author="Yamanaka/hisayo" w:date="2018-04-16T14:08:00Z"/>
                <w:rFonts w:ascii="Arial" w:hAnsi="Arial" w:cs="Arial"/>
                <w:sz w:val="22"/>
                <w:szCs w:val="22"/>
                <w:lang w:val="es-ES_tradnl"/>
                <w:rPrChange w:id="861" w:author="Yamanaka/hisayo" w:date="2018-04-04T17:38:00Z">
                  <w:rPr>
                    <w:del w:id="862" w:author="Yamanaka/hisayo" w:date="2018-04-16T14:08:00Z"/>
                    <w:rFonts w:ascii="Arial" w:hAnsi="Arial" w:cs="Arial"/>
                    <w:sz w:val="22"/>
                    <w:szCs w:val="22"/>
                  </w:rPr>
                </w:rPrChange>
              </w:rPr>
            </w:pPr>
            <w:del w:id="863" w:author="Yamanaka/hisayo" w:date="2018-04-16T14:08:00Z">
              <w:r w:rsidRPr="005A590E" w:rsidDel="00D1486E">
                <w:rPr>
                  <w:rFonts w:ascii="Arial" w:hAnsi="Arial" w:cs="Arial"/>
                  <w:sz w:val="22"/>
                  <w:szCs w:val="22"/>
                  <w:lang w:val="es-ES_tradnl"/>
                  <w:rPrChange w:id="864" w:author="Yamanaka/hisayo" w:date="2018-04-04T17:38:00Z">
                    <w:rPr>
                      <w:rFonts w:ascii="Arial" w:hAnsi="Arial" w:cs="Arial"/>
                      <w:sz w:val="22"/>
                      <w:szCs w:val="22"/>
                    </w:rPr>
                  </w:rPrChange>
                </w:rPr>
                <w:delText>Jue.</w:delText>
              </w:r>
            </w:del>
          </w:p>
        </w:tc>
        <w:tc>
          <w:tcPr>
            <w:tcW w:w="3200" w:type="dxa"/>
            <w:hideMark/>
          </w:tcPr>
          <w:p w:rsidR="001812DE" w:rsidRPr="005A590E" w:rsidDel="00D1486E" w:rsidRDefault="001812DE" w:rsidP="00C3259C">
            <w:pPr>
              <w:spacing w:line="300" w:lineRule="exact"/>
              <w:ind w:left="220" w:hangingChars="100" w:hanging="220"/>
              <w:rPr>
                <w:del w:id="865" w:author="Yamanaka/hisayo" w:date="2018-04-16T14:08:00Z"/>
                <w:rFonts w:ascii="Arial" w:hAnsi="Arial" w:cs="Arial"/>
                <w:sz w:val="22"/>
                <w:szCs w:val="22"/>
                <w:lang w:val="es-ES_tradnl"/>
                <w:rPrChange w:id="866" w:author="Yamanaka/hisayo" w:date="2018-04-04T17:38:00Z">
                  <w:rPr>
                    <w:del w:id="867" w:author="Yamanaka/hisayo" w:date="2018-04-16T14:08:00Z"/>
                    <w:rFonts w:ascii="Arial" w:hAnsi="Arial" w:cs="Arial"/>
                    <w:sz w:val="22"/>
                    <w:szCs w:val="22"/>
                  </w:rPr>
                </w:rPrChange>
              </w:rPr>
            </w:pPr>
            <w:del w:id="868" w:author="Yamanaka/hisayo" w:date="2018-04-16T14:08:00Z">
              <w:r w:rsidRPr="005A590E" w:rsidDel="00D1486E">
                <w:rPr>
                  <w:rFonts w:ascii="Arial" w:hAnsi="Arial" w:cs="Arial"/>
                  <w:sz w:val="22"/>
                  <w:szCs w:val="22"/>
                  <w:lang w:val="es-ES_tradnl"/>
                  <w:rPrChange w:id="869" w:author="Yamanaka/hisayo" w:date="2018-04-04T17:38:00Z">
                    <w:rPr>
                      <w:rFonts w:ascii="Arial" w:hAnsi="Arial" w:cs="Arial"/>
                      <w:sz w:val="22"/>
                      <w:szCs w:val="22"/>
                    </w:rPr>
                  </w:rPrChange>
                </w:rPr>
                <w:delText>Traslado</w:delText>
              </w:r>
              <w:r w:rsidRPr="005A590E" w:rsidDel="00D1486E">
                <w:rPr>
                  <w:rFonts w:ascii="Arial" w:hAnsi="Arial" w:cs="Arial" w:hint="eastAsia"/>
                  <w:sz w:val="22"/>
                  <w:szCs w:val="22"/>
                  <w:lang w:val="es-ES_tradnl"/>
                  <w:rPrChange w:id="870" w:author="Yamanaka/hisayo" w:date="2018-04-04T17:38:00Z">
                    <w:rPr>
                      <w:rFonts w:ascii="Arial" w:hAnsi="Arial" w:cs="Arial" w:hint="eastAsia"/>
                      <w:sz w:val="22"/>
                      <w:szCs w:val="22"/>
                    </w:rPr>
                  </w:rPrChange>
                </w:rPr>
                <w:delText>（</w:delText>
              </w:r>
              <w:r w:rsidRPr="005A590E" w:rsidDel="00D1486E">
                <w:rPr>
                  <w:rFonts w:ascii="Arial" w:hAnsi="Arial" w:cs="Arial"/>
                  <w:sz w:val="22"/>
                  <w:szCs w:val="22"/>
                  <w:lang w:val="es-ES_tradnl"/>
                  <w:rPrChange w:id="871" w:author="Yamanaka/hisayo" w:date="2018-04-04T17:38:00Z">
                    <w:rPr>
                      <w:rFonts w:ascii="Arial" w:hAnsi="Arial" w:cs="Arial"/>
                      <w:sz w:val="22"/>
                      <w:szCs w:val="22"/>
                    </w:rPr>
                  </w:rPrChange>
                </w:rPr>
                <w:delText>Okayama</w:delText>
              </w:r>
              <w:r w:rsidRPr="005A590E" w:rsidDel="00D1486E">
                <w:rPr>
                  <w:rFonts w:ascii="Arial" w:hAnsi="Arial" w:cs="Arial" w:hint="eastAsia"/>
                  <w:sz w:val="22"/>
                  <w:szCs w:val="22"/>
                  <w:lang w:val="es-ES_tradnl"/>
                  <w:rPrChange w:id="872" w:author="Yamanaka/hisayo" w:date="2018-04-04T17:38:00Z">
                    <w:rPr>
                      <w:rFonts w:ascii="Arial" w:hAnsi="Arial" w:cs="Arial" w:hint="eastAsia"/>
                      <w:sz w:val="22"/>
                      <w:szCs w:val="22"/>
                    </w:rPr>
                  </w:rPrChange>
                </w:rPr>
                <w:delText>→</w:delText>
              </w:r>
              <w:r w:rsidRPr="005A590E" w:rsidDel="00D1486E">
                <w:rPr>
                  <w:rFonts w:ascii="Arial" w:hAnsi="Arial" w:cs="Arial"/>
                  <w:sz w:val="22"/>
                  <w:szCs w:val="22"/>
                  <w:lang w:val="es-ES_tradnl"/>
                  <w:rPrChange w:id="873" w:author="Yamanaka/hisayo" w:date="2018-04-04T17:38:00Z">
                    <w:rPr>
                      <w:rFonts w:ascii="Arial" w:hAnsi="Arial" w:cs="Arial"/>
                      <w:sz w:val="22"/>
                      <w:szCs w:val="22"/>
                    </w:rPr>
                  </w:rPrChange>
                </w:rPr>
                <w:delText>Osaka</w:delText>
              </w:r>
              <w:r w:rsidRPr="005A590E" w:rsidDel="00D1486E">
                <w:rPr>
                  <w:rFonts w:ascii="Arial" w:hAnsi="Arial" w:cs="Arial" w:hint="eastAsia"/>
                  <w:sz w:val="22"/>
                  <w:szCs w:val="22"/>
                  <w:lang w:val="es-ES_tradnl"/>
                  <w:rPrChange w:id="874" w:author="Yamanaka/hisayo" w:date="2018-04-04T17:38:00Z">
                    <w:rPr>
                      <w:rFonts w:ascii="Arial" w:hAnsi="Arial" w:cs="Arial" w:hint="eastAsia"/>
                      <w:sz w:val="22"/>
                      <w:szCs w:val="22"/>
                    </w:rPr>
                  </w:rPrChange>
                </w:rPr>
                <w:delText>）</w:delText>
              </w:r>
            </w:del>
          </w:p>
        </w:tc>
        <w:tc>
          <w:tcPr>
            <w:tcW w:w="2925" w:type="dxa"/>
            <w:hideMark/>
          </w:tcPr>
          <w:p w:rsidR="001812DE" w:rsidRPr="005A590E" w:rsidDel="00D1486E" w:rsidRDefault="001812DE" w:rsidP="00C3259C">
            <w:pPr>
              <w:spacing w:line="300" w:lineRule="exact"/>
              <w:rPr>
                <w:del w:id="875" w:author="Yamanaka/hisayo" w:date="2018-04-16T14:08:00Z"/>
                <w:rFonts w:ascii="Arial" w:hAnsi="Arial" w:cs="Arial"/>
                <w:sz w:val="22"/>
                <w:szCs w:val="22"/>
                <w:lang w:val="es-ES_tradnl"/>
                <w:rPrChange w:id="876" w:author="Yamanaka/hisayo" w:date="2018-04-04T17:38:00Z">
                  <w:rPr>
                    <w:del w:id="877" w:author="Yamanaka/hisayo" w:date="2018-04-16T14:08:00Z"/>
                    <w:rFonts w:ascii="Arial" w:hAnsi="Arial" w:cs="Arial"/>
                    <w:sz w:val="22"/>
                    <w:szCs w:val="22"/>
                    <w:lang w:val="es-ES"/>
                  </w:rPr>
                </w:rPrChange>
              </w:rPr>
            </w:pPr>
            <w:del w:id="878" w:author="Yamanaka/hisayo" w:date="2018-04-16T14:08:00Z">
              <w:r w:rsidRPr="005A590E" w:rsidDel="00D1486E">
                <w:rPr>
                  <w:rFonts w:ascii="Arial" w:hAnsi="Arial" w:cs="Arial"/>
                  <w:sz w:val="22"/>
                  <w:szCs w:val="22"/>
                  <w:lang w:val="es-ES_tradnl"/>
                  <w:rPrChange w:id="879"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880"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881" w:author="Yamanaka/hisayo" w:date="2018-04-04T17:38:00Z">
                    <w:rPr>
                      <w:rFonts w:ascii="Arial" w:hAnsi="Arial" w:cs="Arial"/>
                      <w:sz w:val="22"/>
                      <w:szCs w:val="22"/>
                      <w:lang w:val="es-ES"/>
                    </w:rPr>
                  </w:rPrChange>
                </w:rPr>
                <w:delText>Keirinkan del editorial Shinko que desarrolla los textos</w:delText>
              </w:r>
              <w:r w:rsidR="00930CD1" w:rsidRPr="005A590E" w:rsidDel="00D1486E">
                <w:rPr>
                  <w:rFonts w:ascii="Arial" w:hAnsi="Arial" w:cs="Arial"/>
                  <w:sz w:val="22"/>
                  <w:szCs w:val="22"/>
                  <w:lang w:val="es-ES_tradnl"/>
                  <w:rPrChange w:id="882" w:author="Yamanaka/hisayo" w:date="2018-04-04T17:38:00Z">
                    <w:rPr>
                      <w:rFonts w:ascii="Arial" w:hAnsi="Arial" w:cs="Arial"/>
                      <w:sz w:val="22"/>
                      <w:szCs w:val="22"/>
                      <w:lang w:val="es-ES"/>
                    </w:rPr>
                  </w:rPrChange>
                </w:rPr>
                <w:delText xml:space="preserve"> y el manual de instrucciones</w:delText>
              </w:r>
              <w:r w:rsidRPr="005A590E" w:rsidDel="00D1486E">
                <w:rPr>
                  <w:rFonts w:ascii="Arial" w:hAnsi="Arial" w:cs="Arial" w:hint="eastAsia"/>
                  <w:sz w:val="22"/>
                  <w:szCs w:val="22"/>
                  <w:lang w:val="es-ES_tradnl"/>
                  <w:rPrChange w:id="883" w:author="Yamanaka/hisayo" w:date="2018-04-04T17:38:00Z">
                    <w:rPr>
                      <w:rFonts w:ascii="Arial" w:hAnsi="Arial" w:cs="Arial" w:hint="eastAsia"/>
                      <w:sz w:val="22"/>
                      <w:szCs w:val="22"/>
                      <w:lang w:val="es-ES"/>
                    </w:rPr>
                  </w:rPrChange>
                </w:rPr>
                <w:delText>）</w:delText>
              </w:r>
            </w:del>
          </w:p>
        </w:tc>
        <w:tc>
          <w:tcPr>
            <w:tcW w:w="1477" w:type="dxa"/>
            <w:noWrap/>
            <w:hideMark/>
          </w:tcPr>
          <w:p w:rsidR="001812DE" w:rsidRPr="005A590E" w:rsidDel="00D1486E" w:rsidRDefault="00434C38" w:rsidP="00C3259C">
            <w:pPr>
              <w:spacing w:line="300" w:lineRule="exact"/>
              <w:rPr>
                <w:del w:id="884" w:author="Yamanaka/hisayo" w:date="2018-04-16T14:08:00Z"/>
                <w:rFonts w:ascii="Arial" w:hAnsi="Arial" w:cs="Arial"/>
                <w:sz w:val="22"/>
                <w:szCs w:val="22"/>
                <w:lang w:val="es-ES_tradnl"/>
                <w:rPrChange w:id="885" w:author="Yamanaka/hisayo" w:date="2018-04-04T17:38:00Z">
                  <w:rPr>
                    <w:del w:id="886" w:author="Yamanaka/hisayo" w:date="2018-04-16T14:08:00Z"/>
                    <w:rFonts w:ascii="Arial" w:hAnsi="Arial" w:cs="Arial"/>
                    <w:sz w:val="22"/>
                    <w:szCs w:val="22"/>
                  </w:rPr>
                </w:rPrChange>
              </w:rPr>
            </w:pPr>
            <w:del w:id="887" w:author="Yamanaka/hisayo" w:date="2018-04-16T14:08:00Z">
              <w:r w:rsidRPr="005A590E" w:rsidDel="00D1486E">
                <w:rPr>
                  <w:rFonts w:asciiTheme="majorHAnsi" w:hAnsiTheme="majorHAnsi" w:cstheme="majorHAnsi"/>
                  <w:lang w:val="es-ES_tradnl"/>
                  <w:rPrChange w:id="888" w:author="Yamanaka/hisayo" w:date="2018-04-04T17:38:00Z">
                    <w:rPr>
                      <w:rFonts w:asciiTheme="majorHAnsi" w:hAnsiTheme="majorHAnsi" w:cstheme="majorHAnsi"/>
                      <w:lang w:val="es-ES"/>
                    </w:rPr>
                  </w:rPrChange>
                </w:rPr>
                <w:delText xml:space="preserve"> Módulos</w:delText>
              </w:r>
              <w:r w:rsidR="001812DE" w:rsidRPr="005A590E" w:rsidDel="00D1486E">
                <w:rPr>
                  <w:rFonts w:ascii="Arial" w:hAnsi="Arial" w:cs="Arial"/>
                  <w:sz w:val="22"/>
                  <w:szCs w:val="22"/>
                  <w:lang w:val="es-ES_tradnl"/>
                  <w:rPrChange w:id="889" w:author="Yamanaka/hisayo" w:date="2018-04-04T17:38:00Z">
                    <w:rPr>
                      <w:rFonts w:ascii="Arial" w:hAnsi="Arial" w:cs="Arial"/>
                      <w:sz w:val="22"/>
                      <w:szCs w:val="22"/>
                    </w:rPr>
                  </w:rPrChange>
                </w:rPr>
                <w:delText xml:space="preserve"> 2</w:delText>
              </w:r>
            </w:del>
          </w:p>
        </w:tc>
        <w:tc>
          <w:tcPr>
            <w:tcW w:w="1574" w:type="dxa"/>
            <w:noWrap/>
            <w:hideMark/>
          </w:tcPr>
          <w:p w:rsidR="001812DE" w:rsidRPr="005A590E" w:rsidDel="00D1486E" w:rsidRDefault="004875C2" w:rsidP="00C3259C">
            <w:pPr>
              <w:spacing w:line="300" w:lineRule="exact"/>
              <w:rPr>
                <w:del w:id="890" w:author="Yamanaka/hisayo" w:date="2018-04-16T14:08:00Z"/>
                <w:rFonts w:ascii="Arial" w:hAnsi="Arial" w:cs="Arial"/>
                <w:sz w:val="22"/>
                <w:szCs w:val="22"/>
                <w:lang w:val="es-ES_tradnl"/>
                <w:rPrChange w:id="891" w:author="Yamanaka/hisayo" w:date="2018-04-04T17:38:00Z">
                  <w:rPr>
                    <w:del w:id="892" w:author="Yamanaka/hisayo" w:date="2018-04-16T14:08:00Z"/>
                    <w:rFonts w:ascii="Arial" w:hAnsi="Arial" w:cs="Arial"/>
                    <w:sz w:val="22"/>
                    <w:szCs w:val="22"/>
                  </w:rPr>
                </w:rPrChange>
              </w:rPr>
            </w:pPr>
            <w:del w:id="893" w:author="Yamanaka/hisayo" w:date="2018-04-16T14:08:00Z">
              <w:r w:rsidRPr="005A590E" w:rsidDel="00D1486E">
                <w:rPr>
                  <w:rFonts w:ascii="Arial" w:hAnsi="Arial" w:cs="Arial"/>
                  <w:sz w:val="22"/>
                  <w:szCs w:val="22"/>
                  <w:lang w:val="es-ES_tradnl"/>
                  <w:rPrChange w:id="894" w:author="Yamanaka/hisayo" w:date="2018-04-04T17:38:00Z">
                    <w:rPr>
                      <w:rFonts w:ascii="Arial" w:hAnsi="Arial" w:cs="Arial"/>
                      <w:sz w:val="22"/>
                      <w:szCs w:val="22"/>
                    </w:rPr>
                  </w:rPrChange>
                </w:rPr>
                <w:delText>Osaka</w:delText>
              </w:r>
            </w:del>
          </w:p>
        </w:tc>
      </w:tr>
      <w:tr w:rsidR="001813C4" w:rsidRPr="005A590E" w:rsidDel="00D1486E" w:rsidTr="00B601DF">
        <w:trPr>
          <w:trHeight w:val="256"/>
          <w:del w:id="895" w:author="Yamanaka/hisayo" w:date="2018-04-16T14:08:00Z"/>
        </w:trPr>
        <w:tc>
          <w:tcPr>
            <w:tcW w:w="914" w:type="dxa"/>
            <w:noWrap/>
            <w:hideMark/>
          </w:tcPr>
          <w:p w:rsidR="001812DE" w:rsidRPr="005A590E" w:rsidDel="00D1486E" w:rsidRDefault="001812DE" w:rsidP="00C3259C">
            <w:pPr>
              <w:spacing w:line="300" w:lineRule="exact"/>
              <w:rPr>
                <w:del w:id="896" w:author="Yamanaka/hisayo" w:date="2018-04-16T14:08:00Z"/>
                <w:rFonts w:ascii="Arial" w:hAnsi="Arial" w:cs="Arial"/>
                <w:sz w:val="22"/>
                <w:szCs w:val="22"/>
                <w:lang w:val="es-ES_tradnl"/>
                <w:rPrChange w:id="897" w:author="Yamanaka/hisayo" w:date="2018-04-04T17:38:00Z">
                  <w:rPr>
                    <w:del w:id="898" w:author="Yamanaka/hisayo" w:date="2018-04-16T14:08:00Z"/>
                    <w:rFonts w:ascii="Arial" w:hAnsi="Arial" w:cs="Arial"/>
                    <w:sz w:val="22"/>
                    <w:szCs w:val="22"/>
                  </w:rPr>
                </w:rPrChange>
              </w:rPr>
            </w:pPr>
            <w:del w:id="899" w:author="Yamanaka/hisayo" w:date="2018-04-16T14:08:00Z">
              <w:r w:rsidRPr="005A590E" w:rsidDel="00D1486E">
                <w:rPr>
                  <w:rFonts w:ascii="Arial" w:hAnsi="Arial" w:cs="Arial"/>
                  <w:sz w:val="22"/>
                  <w:szCs w:val="22"/>
                  <w:lang w:val="es-ES_tradnl"/>
                  <w:rPrChange w:id="900" w:author="Yamanaka/hisayo" w:date="2018-04-04T17:38:00Z">
                    <w:rPr>
                      <w:rFonts w:ascii="Arial" w:hAnsi="Arial" w:cs="Arial"/>
                      <w:sz w:val="22"/>
                      <w:szCs w:val="22"/>
                    </w:rPr>
                  </w:rPrChange>
                </w:rPr>
                <w:delText>11/3</w:delText>
              </w:r>
            </w:del>
          </w:p>
        </w:tc>
        <w:tc>
          <w:tcPr>
            <w:tcW w:w="999" w:type="dxa"/>
            <w:noWrap/>
            <w:hideMark/>
          </w:tcPr>
          <w:p w:rsidR="001812DE" w:rsidRPr="005A590E" w:rsidDel="00D1486E" w:rsidRDefault="001812DE" w:rsidP="00C3259C">
            <w:pPr>
              <w:spacing w:line="300" w:lineRule="exact"/>
              <w:rPr>
                <w:del w:id="901" w:author="Yamanaka/hisayo" w:date="2018-04-16T14:08:00Z"/>
                <w:rFonts w:ascii="Arial" w:hAnsi="Arial" w:cs="Arial"/>
                <w:sz w:val="22"/>
                <w:szCs w:val="22"/>
                <w:lang w:val="es-ES_tradnl"/>
                <w:rPrChange w:id="902" w:author="Yamanaka/hisayo" w:date="2018-04-04T17:38:00Z">
                  <w:rPr>
                    <w:del w:id="903" w:author="Yamanaka/hisayo" w:date="2018-04-16T14:08:00Z"/>
                    <w:rFonts w:ascii="Arial" w:hAnsi="Arial" w:cs="Arial"/>
                    <w:sz w:val="22"/>
                    <w:szCs w:val="22"/>
                  </w:rPr>
                </w:rPrChange>
              </w:rPr>
            </w:pPr>
            <w:del w:id="904" w:author="Yamanaka/hisayo" w:date="2018-04-16T14:08:00Z">
              <w:r w:rsidRPr="005A590E" w:rsidDel="00D1486E">
                <w:rPr>
                  <w:rFonts w:ascii="Arial" w:hAnsi="Arial" w:cs="Arial"/>
                  <w:sz w:val="22"/>
                  <w:szCs w:val="22"/>
                  <w:lang w:val="es-ES_tradnl"/>
                  <w:rPrChange w:id="905" w:author="Yamanaka/hisayo" w:date="2018-04-04T17:38:00Z">
                    <w:rPr>
                      <w:rFonts w:ascii="Arial" w:hAnsi="Arial" w:cs="Arial"/>
                      <w:sz w:val="22"/>
                      <w:szCs w:val="22"/>
                    </w:rPr>
                  </w:rPrChange>
                </w:rPr>
                <w:delText>Vie.</w:delText>
              </w:r>
            </w:del>
          </w:p>
        </w:tc>
        <w:tc>
          <w:tcPr>
            <w:tcW w:w="3200" w:type="dxa"/>
            <w:noWrap/>
            <w:hideMark/>
          </w:tcPr>
          <w:p w:rsidR="001812DE" w:rsidRPr="005A590E" w:rsidDel="00D1486E" w:rsidRDefault="001812DE" w:rsidP="00C3259C">
            <w:pPr>
              <w:spacing w:line="300" w:lineRule="exact"/>
              <w:rPr>
                <w:del w:id="906" w:author="Yamanaka/hisayo" w:date="2018-04-16T14:08:00Z"/>
                <w:rFonts w:ascii="Arial" w:hAnsi="Arial" w:cs="Arial"/>
                <w:sz w:val="22"/>
                <w:szCs w:val="22"/>
                <w:lang w:val="es-ES_tradnl"/>
                <w:rPrChange w:id="907" w:author="Yamanaka/hisayo" w:date="2018-04-04T17:38:00Z">
                  <w:rPr>
                    <w:del w:id="908" w:author="Yamanaka/hisayo" w:date="2018-04-16T14:08:00Z"/>
                    <w:rFonts w:ascii="Arial" w:hAnsi="Arial" w:cs="Arial"/>
                    <w:sz w:val="22"/>
                    <w:szCs w:val="22"/>
                    <w:lang w:val="es-ES"/>
                  </w:rPr>
                </w:rPrChange>
              </w:rPr>
            </w:pPr>
            <w:del w:id="909" w:author="Yamanaka/hisayo" w:date="2018-04-16T14:08:00Z">
              <w:r w:rsidRPr="005A590E" w:rsidDel="00D1486E">
                <w:rPr>
                  <w:rFonts w:ascii="Arial" w:hAnsi="Arial" w:cs="Arial"/>
                  <w:sz w:val="22"/>
                  <w:szCs w:val="22"/>
                  <w:lang w:val="es-ES_tradnl"/>
                  <w:rPrChange w:id="910" w:author="Yamanaka/hisayo" w:date="2018-04-04T17:38:00Z">
                    <w:rPr>
                      <w:rFonts w:ascii="Arial" w:hAnsi="Arial" w:cs="Arial"/>
                      <w:sz w:val="22"/>
                      <w:szCs w:val="22"/>
                      <w:lang w:val="es-ES"/>
                    </w:rPr>
                  </w:rPrChange>
                </w:rPr>
                <w:delText>Museo municipal de Kioto de la historia de las escuelas</w:delText>
              </w:r>
            </w:del>
          </w:p>
        </w:tc>
        <w:tc>
          <w:tcPr>
            <w:tcW w:w="2925" w:type="dxa"/>
            <w:noWrap/>
            <w:hideMark/>
          </w:tcPr>
          <w:p w:rsidR="001812DE" w:rsidRPr="005A590E" w:rsidDel="00D1486E" w:rsidRDefault="001812DE" w:rsidP="00C3259C">
            <w:pPr>
              <w:spacing w:line="300" w:lineRule="exact"/>
              <w:ind w:left="110" w:hangingChars="50" w:hanging="110"/>
              <w:rPr>
                <w:del w:id="911" w:author="Yamanaka/hisayo" w:date="2018-04-16T14:08:00Z"/>
                <w:rFonts w:ascii="Arial" w:hAnsi="Arial" w:cs="Arial"/>
                <w:sz w:val="22"/>
                <w:szCs w:val="22"/>
                <w:lang w:val="es-ES_tradnl"/>
                <w:rPrChange w:id="912" w:author="Yamanaka/hisayo" w:date="2018-04-04T17:38:00Z">
                  <w:rPr>
                    <w:del w:id="913" w:author="Yamanaka/hisayo" w:date="2018-04-16T14:08:00Z"/>
                    <w:rFonts w:ascii="Arial" w:hAnsi="Arial" w:cs="Arial"/>
                    <w:sz w:val="22"/>
                    <w:szCs w:val="22"/>
                    <w:lang w:val="es-ES"/>
                  </w:rPr>
                </w:rPrChange>
              </w:rPr>
            </w:pPr>
            <w:del w:id="914" w:author="Yamanaka/hisayo" w:date="2018-04-16T14:08:00Z">
              <w:r w:rsidRPr="005A590E" w:rsidDel="00D1486E">
                <w:rPr>
                  <w:rFonts w:ascii="Arial" w:hAnsi="Arial" w:cs="Arial"/>
                  <w:sz w:val="22"/>
                  <w:szCs w:val="22"/>
                  <w:lang w:val="es-ES_tradnl"/>
                  <w:rPrChange w:id="915" w:author="Yamanaka/hisayo" w:date="2018-04-04T17:38:00Z">
                    <w:rPr>
                      <w:rFonts w:ascii="Arial" w:hAnsi="Arial" w:cs="Arial"/>
                      <w:sz w:val="22"/>
                      <w:szCs w:val="22"/>
                      <w:lang w:val="es-ES"/>
                    </w:rPr>
                  </w:rPrChange>
                </w:rPr>
                <w:delText>Traslado</w:delText>
              </w:r>
              <w:r w:rsidRPr="005A590E" w:rsidDel="00D1486E">
                <w:rPr>
                  <w:rFonts w:ascii="Arial" w:hAnsi="Arial" w:cs="Arial" w:hint="eastAsia"/>
                  <w:sz w:val="22"/>
                  <w:szCs w:val="22"/>
                  <w:lang w:val="es-ES_tradnl"/>
                  <w:rPrChange w:id="916"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917" w:author="Yamanaka/hisayo" w:date="2018-04-04T17:38:00Z">
                    <w:rPr>
                      <w:rFonts w:ascii="Arial" w:hAnsi="Arial" w:cs="Arial"/>
                      <w:sz w:val="22"/>
                      <w:szCs w:val="22"/>
                      <w:lang w:val="es-ES"/>
                    </w:rPr>
                  </w:rPrChange>
                </w:rPr>
                <w:delText>Kioto</w:delText>
              </w:r>
              <w:r w:rsidRPr="005A590E" w:rsidDel="00D1486E">
                <w:rPr>
                  <w:rFonts w:ascii="Arial" w:hAnsi="Arial" w:cs="Arial" w:hint="eastAsia"/>
                  <w:sz w:val="22"/>
                  <w:szCs w:val="22"/>
                  <w:lang w:val="es-ES_tradnl"/>
                  <w:rPrChange w:id="918"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919" w:author="Yamanaka/hisayo" w:date="2018-04-04T17:38:00Z">
                    <w:rPr>
                      <w:rFonts w:ascii="Arial" w:hAnsi="Arial" w:cs="Arial"/>
                      <w:sz w:val="22"/>
                      <w:szCs w:val="22"/>
                      <w:lang w:val="es-ES"/>
                    </w:rPr>
                  </w:rPrChange>
                </w:rPr>
                <w:delText>Okayama</w:delText>
              </w:r>
              <w:r w:rsidRPr="005A590E" w:rsidDel="00D1486E">
                <w:rPr>
                  <w:rFonts w:ascii="Arial" w:hAnsi="Arial" w:cs="Arial" w:hint="eastAsia"/>
                  <w:sz w:val="22"/>
                  <w:szCs w:val="22"/>
                  <w:lang w:val="es-ES_tradnl"/>
                  <w:rPrChange w:id="920" w:author="Yamanaka/hisayo" w:date="2018-04-04T17:38:00Z">
                    <w:rPr>
                      <w:rFonts w:ascii="Arial" w:hAnsi="Arial" w:cs="Arial" w:hint="eastAsia"/>
                      <w:sz w:val="22"/>
                      <w:szCs w:val="22"/>
                      <w:lang w:val="es-ES"/>
                    </w:rPr>
                  </w:rPrChange>
                </w:rPr>
                <w:delText>）</w:delText>
              </w:r>
            </w:del>
          </w:p>
        </w:tc>
        <w:tc>
          <w:tcPr>
            <w:tcW w:w="1477" w:type="dxa"/>
            <w:noWrap/>
            <w:hideMark/>
          </w:tcPr>
          <w:p w:rsidR="001812DE" w:rsidRPr="005A590E" w:rsidDel="00D1486E" w:rsidRDefault="00434C38" w:rsidP="00C3259C">
            <w:pPr>
              <w:spacing w:line="300" w:lineRule="exact"/>
              <w:rPr>
                <w:del w:id="921" w:author="Yamanaka/hisayo" w:date="2018-04-16T14:08:00Z"/>
                <w:rFonts w:ascii="Arial" w:hAnsi="Arial" w:cs="Arial"/>
                <w:sz w:val="22"/>
                <w:szCs w:val="22"/>
                <w:lang w:val="es-ES_tradnl"/>
                <w:rPrChange w:id="922" w:author="Yamanaka/hisayo" w:date="2018-04-04T17:38:00Z">
                  <w:rPr>
                    <w:del w:id="923" w:author="Yamanaka/hisayo" w:date="2018-04-16T14:08:00Z"/>
                    <w:rFonts w:ascii="Arial" w:hAnsi="Arial" w:cs="Arial"/>
                    <w:sz w:val="22"/>
                    <w:szCs w:val="22"/>
                  </w:rPr>
                </w:rPrChange>
              </w:rPr>
            </w:pPr>
            <w:del w:id="924" w:author="Yamanaka/hisayo" w:date="2018-04-16T14:08:00Z">
              <w:r w:rsidRPr="005A590E" w:rsidDel="00D1486E">
                <w:rPr>
                  <w:rFonts w:asciiTheme="majorHAnsi" w:hAnsiTheme="majorHAnsi" w:cstheme="majorHAnsi"/>
                  <w:lang w:val="es-ES_tradnl"/>
                  <w:rPrChange w:id="925" w:author="Yamanaka/hisayo" w:date="2018-04-04T17:38:00Z">
                    <w:rPr>
                      <w:rFonts w:asciiTheme="majorHAnsi" w:hAnsiTheme="majorHAnsi" w:cstheme="majorHAnsi"/>
                      <w:lang w:val="es-ES"/>
                    </w:rPr>
                  </w:rPrChange>
                </w:rPr>
                <w:delText xml:space="preserve"> Módulos</w:delText>
              </w:r>
              <w:r w:rsidRPr="005A590E" w:rsidDel="00D1486E">
                <w:rPr>
                  <w:rFonts w:ascii="Arial" w:hAnsi="Arial" w:cs="Arial"/>
                  <w:sz w:val="22"/>
                  <w:szCs w:val="22"/>
                  <w:lang w:val="es-ES_tradnl"/>
                  <w:rPrChange w:id="926" w:author="Yamanaka/hisayo" w:date="2018-04-04T17:38:00Z">
                    <w:rPr>
                      <w:rFonts w:ascii="Arial" w:hAnsi="Arial" w:cs="Arial"/>
                      <w:sz w:val="22"/>
                      <w:szCs w:val="22"/>
                      <w:lang w:val="es-ES"/>
                    </w:rPr>
                  </w:rPrChange>
                </w:rPr>
                <w:delText xml:space="preserve"> </w:delText>
              </w:r>
              <w:r w:rsidR="001812DE" w:rsidRPr="005A590E" w:rsidDel="00D1486E">
                <w:rPr>
                  <w:rFonts w:ascii="Arial" w:hAnsi="Arial" w:cs="Arial"/>
                  <w:sz w:val="22"/>
                  <w:szCs w:val="22"/>
                  <w:lang w:val="es-ES_tradnl"/>
                  <w:rPrChange w:id="927" w:author="Yamanaka/hisayo" w:date="2018-04-04T17:38:00Z">
                    <w:rPr>
                      <w:rFonts w:ascii="Arial" w:hAnsi="Arial" w:cs="Arial"/>
                      <w:sz w:val="22"/>
                      <w:szCs w:val="22"/>
                    </w:rPr>
                  </w:rPrChange>
                </w:rPr>
                <w:delText>2</w:delText>
              </w:r>
            </w:del>
          </w:p>
        </w:tc>
        <w:tc>
          <w:tcPr>
            <w:tcW w:w="1574" w:type="dxa"/>
            <w:noWrap/>
            <w:hideMark/>
          </w:tcPr>
          <w:p w:rsidR="001812DE" w:rsidRPr="005A590E" w:rsidDel="00D1486E" w:rsidRDefault="004875C2" w:rsidP="00C3259C">
            <w:pPr>
              <w:spacing w:line="300" w:lineRule="exact"/>
              <w:rPr>
                <w:del w:id="928" w:author="Yamanaka/hisayo" w:date="2018-04-16T14:08:00Z"/>
                <w:rFonts w:ascii="Arial" w:hAnsi="Arial" w:cs="Arial"/>
                <w:sz w:val="22"/>
                <w:szCs w:val="22"/>
                <w:lang w:val="es-ES_tradnl"/>
                <w:rPrChange w:id="929" w:author="Yamanaka/hisayo" w:date="2018-04-04T17:38:00Z">
                  <w:rPr>
                    <w:del w:id="930" w:author="Yamanaka/hisayo" w:date="2018-04-16T14:08:00Z"/>
                    <w:rFonts w:ascii="Arial" w:hAnsi="Arial" w:cs="Arial"/>
                    <w:sz w:val="22"/>
                    <w:szCs w:val="22"/>
                  </w:rPr>
                </w:rPrChange>
              </w:rPr>
            </w:pPr>
            <w:del w:id="931" w:author="Yamanaka/hisayo" w:date="2018-04-16T14:08:00Z">
              <w:r w:rsidRPr="005A590E" w:rsidDel="00D1486E">
                <w:rPr>
                  <w:rFonts w:ascii="Arial" w:hAnsi="Arial" w:cs="Arial"/>
                  <w:sz w:val="22"/>
                  <w:szCs w:val="22"/>
                  <w:lang w:val="es-ES_tradnl"/>
                  <w:rPrChange w:id="932" w:author="Yamanaka/hisayo" w:date="2018-04-04T17:38:00Z">
                    <w:rPr>
                      <w:rFonts w:ascii="Arial" w:hAnsi="Arial" w:cs="Arial"/>
                      <w:sz w:val="22"/>
                      <w:szCs w:val="22"/>
                    </w:rPr>
                  </w:rPrChange>
                </w:rPr>
                <w:delText>Okayama</w:delText>
              </w:r>
            </w:del>
          </w:p>
        </w:tc>
      </w:tr>
      <w:tr w:rsidR="001813C4" w:rsidRPr="005A590E" w:rsidDel="00D1486E" w:rsidTr="00965499">
        <w:trPr>
          <w:trHeight w:val="256"/>
          <w:del w:id="933" w:author="Yamanaka/hisayo" w:date="2018-04-16T14:08:00Z"/>
        </w:trPr>
        <w:tc>
          <w:tcPr>
            <w:tcW w:w="914" w:type="dxa"/>
            <w:noWrap/>
            <w:hideMark/>
          </w:tcPr>
          <w:p w:rsidR="00CF59AA" w:rsidRPr="005A590E" w:rsidDel="00D1486E" w:rsidRDefault="00CF59AA" w:rsidP="00C3259C">
            <w:pPr>
              <w:spacing w:line="300" w:lineRule="exact"/>
              <w:rPr>
                <w:del w:id="934" w:author="Yamanaka/hisayo" w:date="2018-04-16T14:08:00Z"/>
                <w:rFonts w:ascii="Arial" w:hAnsi="Arial" w:cs="Arial"/>
                <w:sz w:val="22"/>
                <w:szCs w:val="22"/>
                <w:lang w:val="es-ES_tradnl"/>
                <w:rPrChange w:id="935" w:author="Yamanaka/hisayo" w:date="2018-04-04T17:38:00Z">
                  <w:rPr>
                    <w:del w:id="936" w:author="Yamanaka/hisayo" w:date="2018-04-16T14:08:00Z"/>
                    <w:rFonts w:ascii="Arial" w:hAnsi="Arial" w:cs="Arial"/>
                    <w:sz w:val="22"/>
                    <w:szCs w:val="22"/>
                  </w:rPr>
                </w:rPrChange>
              </w:rPr>
            </w:pPr>
            <w:del w:id="937" w:author="Yamanaka/hisayo" w:date="2018-04-16T14:08:00Z">
              <w:r w:rsidRPr="005A590E" w:rsidDel="00D1486E">
                <w:rPr>
                  <w:rFonts w:ascii="Arial" w:hAnsi="Arial" w:cs="Arial"/>
                  <w:sz w:val="22"/>
                  <w:szCs w:val="22"/>
                  <w:lang w:val="es-ES_tradnl"/>
                  <w:rPrChange w:id="938" w:author="Yamanaka/hisayo" w:date="2018-04-04T17:38:00Z">
                    <w:rPr>
                      <w:rFonts w:ascii="Arial" w:hAnsi="Arial" w:cs="Arial"/>
                      <w:sz w:val="22"/>
                      <w:szCs w:val="22"/>
                    </w:rPr>
                  </w:rPrChange>
                </w:rPr>
                <w:delText>11/4</w:delText>
              </w:r>
            </w:del>
          </w:p>
        </w:tc>
        <w:tc>
          <w:tcPr>
            <w:tcW w:w="999" w:type="dxa"/>
            <w:noWrap/>
            <w:hideMark/>
          </w:tcPr>
          <w:p w:rsidR="00CF59AA" w:rsidRPr="005A590E" w:rsidDel="00D1486E" w:rsidRDefault="00CF59AA" w:rsidP="00C3259C">
            <w:pPr>
              <w:spacing w:line="300" w:lineRule="exact"/>
              <w:rPr>
                <w:del w:id="939" w:author="Yamanaka/hisayo" w:date="2018-04-16T14:08:00Z"/>
                <w:rFonts w:ascii="Arial" w:hAnsi="Arial" w:cs="Arial"/>
                <w:sz w:val="22"/>
                <w:szCs w:val="22"/>
                <w:lang w:val="es-ES_tradnl"/>
                <w:rPrChange w:id="940" w:author="Yamanaka/hisayo" w:date="2018-04-04T17:38:00Z">
                  <w:rPr>
                    <w:del w:id="941" w:author="Yamanaka/hisayo" w:date="2018-04-16T14:08:00Z"/>
                    <w:rFonts w:ascii="Arial" w:hAnsi="Arial" w:cs="Arial"/>
                    <w:sz w:val="22"/>
                    <w:szCs w:val="22"/>
                  </w:rPr>
                </w:rPrChange>
              </w:rPr>
            </w:pPr>
            <w:del w:id="942" w:author="Yamanaka/hisayo" w:date="2018-04-16T14:08:00Z">
              <w:r w:rsidRPr="005A590E" w:rsidDel="00D1486E">
                <w:rPr>
                  <w:rFonts w:ascii="Arial" w:hAnsi="Arial" w:cs="Arial"/>
                  <w:sz w:val="22"/>
                  <w:szCs w:val="22"/>
                  <w:lang w:val="es-ES_tradnl"/>
                  <w:rPrChange w:id="943" w:author="Yamanaka/hisayo" w:date="2018-04-04T17:38:00Z">
                    <w:rPr>
                      <w:rFonts w:ascii="Arial" w:hAnsi="Arial" w:cs="Arial"/>
                      <w:sz w:val="22"/>
                      <w:szCs w:val="22"/>
                    </w:rPr>
                  </w:rPrChange>
                </w:rPr>
                <w:delText>Sáb.</w:delText>
              </w:r>
            </w:del>
          </w:p>
        </w:tc>
        <w:tc>
          <w:tcPr>
            <w:tcW w:w="3200" w:type="dxa"/>
            <w:noWrap/>
          </w:tcPr>
          <w:p w:rsidR="00CF59AA" w:rsidRPr="005A590E" w:rsidDel="00D1486E" w:rsidRDefault="00CF59AA" w:rsidP="00C3259C">
            <w:pPr>
              <w:spacing w:line="300" w:lineRule="exact"/>
              <w:ind w:left="110" w:hangingChars="50" w:hanging="110"/>
              <w:rPr>
                <w:del w:id="944" w:author="Yamanaka/hisayo" w:date="2018-04-16T14:08:00Z"/>
                <w:rFonts w:ascii="Arial" w:hAnsi="Arial" w:cs="Arial"/>
                <w:sz w:val="22"/>
                <w:szCs w:val="22"/>
                <w:lang w:val="es-ES_tradnl"/>
                <w:rPrChange w:id="945" w:author="Yamanaka/hisayo" w:date="2018-04-04T17:38:00Z">
                  <w:rPr>
                    <w:del w:id="946" w:author="Yamanaka/hisayo" w:date="2018-04-16T14:08:00Z"/>
                    <w:rFonts w:ascii="Arial" w:hAnsi="Arial" w:cs="Arial"/>
                    <w:sz w:val="22"/>
                    <w:szCs w:val="22"/>
                    <w:lang w:val="es-ES"/>
                  </w:rPr>
                </w:rPrChange>
              </w:rPr>
            </w:pPr>
          </w:p>
        </w:tc>
        <w:tc>
          <w:tcPr>
            <w:tcW w:w="2925" w:type="dxa"/>
            <w:noWrap/>
          </w:tcPr>
          <w:p w:rsidR="00CF59AA" w:rsidRPr="005A590E" w:rsidDel="00D1486E" w:rsidRDefault="00CF59AA" w:rsidP="00C3259C">
            <w:pPr>
              <w:spacing w:line="300" w:lineRule="exact"/>
              <w:rPr>
                <w:del w:id="947" w:author="Yamanaka/hisayo" w:date="2018-04-16T14:08:00Z"/>
                <w:rFonts w:ascii="Arial" w:hAnsi="Arial" w:cs="Arial"/>
                <w:sz w:val="22"/>
                <w:szCs w:val="22"/>
                <w:lang w:val="es-ES_tradnl"/>
                <w:rPrChange w:id="948" w:author="Yamanaka/hisayo" w:date="2018-04-04T17:38:00Z">
                  <w:rPr>
                    <w:del w:id="949" w:author="Yamanaka/hisayo" w:date="2018-04-16T14:08:00Z"/>
                    <w:rFonts w:ascii="Arial" w:hAnsi="Arial" w:cs="Arial"/>
                    <w:sz w:val="22"/>
                    <w:szCs w:val="22"/>
                    <w:lang w:val="es-ES"/>
                  </w:rPr>
                </w:rPrChange>
              </w:rPr>
            </w:pPr>
          </w:p>
        </w:tc>
        <w:tc>
          <w:tcPr>
            <w:tcW w:w="1477" w:type="dxa"/>
            <w:noWrap/>
            <w:hideMark/>
          </w:tcPr>
          <w:p w:rsidR="00CF59AA" w:rsidRPr="005A590E" w:rsidDel="00D1486E" w:rsidRDefault="00CF59AA" w:rsidP="00C3259C">
            <w:pPr>
              <w:spacing w:line="300" w:lineRule="exact"/>
              <w:rPr>
                <w:del w:id="950" w:author="Yamanaka/hisayo" w:date="2018-04-16T14:08:00Z"/>
                <w:rFonts w:ascii="Arial" w:hAnsi="Arial" w:cs="Arial"/>
                <w:sz w:val="22"/>
                <w:szCs w:val="22"/>
                <w:lang w:val="es-ES_tradnl"/>
                <w:rPrChange w:id="951" w:author="Yamanaka/hisayo" w:date="2018-04-04T17:38:00Z">
                  <w:rPr>
                    <w:del w:id="952" w:author="Yamanaka/hisayo" w:date="2018-04-16T14:08:00Z"/>
                    <w:rFonts w:ascii="Arial" w:hAnsi="Arial" w:cs="Arial"/>
                    <w:sz w:val="22"/>
                    <w:szCs w:val="22"/>
                    <w:lang w:val="es-ES"/>
                  </w:rPr>
                </w:rPrChange>
              </w:rPr>
            </w:pPr>
            <w:del w:id="953" w:author="Yamanaka/hisayo" w:date="2018-04-16T14:08:00Z">
              <w:r w:rsidRPr="005A590E" w:rsidDel="00D1486E">
                <w:rPr>
                  <w:rFonts w:ascii="Arial" w:hAnsi="Arial" w:cs="Arial" w:hint="eastAsia"/>
                  <w:sz w:val="22"/>
                  <w:szCs w:val="22"/>
                  <w:lang w:val="es-ES_tradnl"/>
                  <w:rPrChange w:id="954"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955" w:author="Yamanaka/hisayo" w:date="2018-04-16T14:08:00Z"/>
                <w:rFonts w:ascii="Arial" w:hAnsi="Arial" w:cs="Arial"/>
                <w:sz w:val="22"/>
                <w:szCs w:val="22"/>
                <w:lang w:val="es-ES_tradnl"/>
                <w:rPrChange w:id="956" w:author="Yamanaka/hisayo" w:date="2018-04-04T17:38:00Z">
                  <w:rPr>
                    <w:del w:id="957" w:author="Yamanaka/hisayo" w:date="2018-04-16T14:08:00Z"/>
                    <w:rFonts w:ascii="Arial" w:hAnsi="Arial" w:cs="Arial"/>
                    <w:sz w:val="22"/>
                    <w:szCs w:val="22"/>
                  </w:rPr>
                </w:rPrChange>
              </w:rPr>
            </w:pPr>
            <w:del w:id="958" w:author="Yamanaka/hisayo" w:date="2018-04-16T14:08:00Z">
              <w:r w:rsidRPr="005A590E" w:rsidDel="00D1486E">
                <w:rPr>
                  <w:rFonts w:ascii="Arial" w:hAnsi="Arial" w:cs="Arial"/>
                  <w:sz w:val="22"/>
                  <w:szCs w:val="22"/>
                  <w:lang w:val="es-ES_tradnl"/>
                  <w:rPrChange w:id="959"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960" w:author="Yamanaka/hisayo" w:date="2018-04-16T14:08:00Z"/>
        </w:trPr>
        <w:tc>
          <w:tcPr>
            <w:tcW w:w="914" w:type="dxa"/>
            <w:noWrap/>
            <w:hideMark/>
          </w:tcPr>
          <w:p w:rsidR="00CF59AA" w:rsidRPr="005A590E" w:rsidDel="00D1486E" w:rsidRDefault="00CF59AA" w:rsidP="00C3259C">
            <w:pPr>
              <w:spacing w:line="300" w:lineRule="exact"/>
              <w:rPr>
                <w:del w:id="961" w:author="Yamanaka/hisayo" w:date="2018-04-16T14:08:00Z"/>
                <w:rFonts w:ascii="Arial" w:hAnsi="Arial" w:cs="Arial"/>
                <w:sz w:val="22"/>
                <w:szCs w:val="22"/>
                <w:lang w:val="es-ES_tradnl"/>
                <w:rPrChange w:id="962" w:author="Yamanaka/hisayo" w:date="2018-04-04T17:38:00Z">
                  <w:rPr>
                    <w:del w:id="963" w:author="Yamanaka/hisayo" w:date="2018-04-16T14:08:00Z"/>
                    <w:rFonts w:ascii="Arial" w:hAnsi="Arial" w:cs="Arial"/>
                    <w:sz w:val="22"/>
                    <w:szCs w:val="22"/>
                  </w:rPr>
                </w:rPrChange>
              </w:rPr>
            </w:pPr>
            <w:del w:id="964" w:author="Yamanaka/hisayo" w:date="2018-04-16T14:08:00Z">
              <w:r w:rsidRPr="005A590E" w:rsidDel="00D1486E">
                <w:rPr>
                  <w:rFonts w:ascii="Arial" w:hAnsi="Arial" w:cs="Arial"/>
                  <w:sz w:val="22"/>
                  <w:szCs w:val="22"/>
                  <w:lang w:val="es-ES_tradnl"/>
                  <w:rPrChange w:id="965" w:author="Yamanaka/hisayo" w:date="2018-04-04T17:38:00Z">
                    <w:rPr>
                      <w:rFonts w:ascii="Arial" w:hAnsi="Arial" w:cs="Arial"/>
                      <w:sz w:val="22"/>
                      <w:szCs w:val="22"/>
                    </w:rPr>
                  </w:rPrChange>
                </w:rPr>
                <w:delText>11/5</w:delText>
              </w:r>
            </w:del>
          </w:p>
        </w:tc>
        <w:tc>
          <w:tcPr>
            <w:tcW w:w="999" w:type="dxa"/>
            <w:noWrap/>
            <w:hideMark/>
          </w:tcPr>
          <w:p w:rsidR="00CF59AA" w:rsidRPr="005A590E" w:rsidDel="00D1486E" w:rsidRDefault="00CF59AA" w:rsidP="00C3259C">
            <w:pPr>
              <w:spacing w:line="300" w:lineRule="exact"/>
              <w:rPr>
                <w:del w:id="966" w:author="Yamanaka/hisayo" w:date="2018-04-16T14:08:00Z"/>
                <w:rFonts w:ascii="Arial" w:hAnsi="Arial" w:cs="Arial"/>
                <w:sz w:val="22"/>
                <w:szCs w:val="22"/>
                <w:lang w:val="es-ES_tradnl"/>
                <w:rPrChange w:id="967" w:author="Yamanaka/hisayo" w:date="2018-04-04T17:38:00Z">
                  <w:rPr>
                    <w:del w:id="968" w:author="Yamanaka/hisayo" w:date="2018-04-16T14:08:00Z"/>
                    <w:rFonts w:ascii="Arial" w:hAnsi="Arial" w:cs="Arial"/>
                    <w:sz w:val="22"/>
                    <w:szCs w:val="22"/>
                  </w:rPr>
                </w:rPrChange>
              </w:rPr>
            </w:pPr>
            <w:del w:id="969" w:author="Yamanaka/hisayo" w:date="2018-04-16T14:08:00Z">
              <w:r w:rsidRPr="005A590E" w:rsidDel="00D1486E">
                <w:rPr>
                  <w:rFonts w:ascii="Arial" w:hAnsi="Arial" w:cs="Arial"/>
                  <w:sz w:val="22"/>
                  <w:szCs w:val="22"/>
                  <w:lang w:val="es-ES_tradnl"/>
                  <w:rPrChange w:id="970" w:author="Yamanaka/hisayo" w:date="2018-04-04T17:38:00Z">
                    <w:rPr>
                      <w:rFonts w:ascii="Arial" w:hAnsi="Arial" w:cs="Arial"/>
                      <w:sz w:val="22"/>
                      <w:szCs w:val="22"/>
                    </w:rPr>
                  </w:rPrChange>
                </w:rPr>
                <w:delText>Dom.</w:delText>
              </w:r>
            </w:del>
          </w:p>
        </w:tc>
        <w:tc>
          <w:tcPr>
            <w:tcW w:w="3200" w:type="dxa"/>
            <w:noWrap/>
            <w:hideMark/>
          </w:tcPr>
          <w:p w:rsidR="00CF59AA" w:rsidRPr="005A590E" w:rsidDel="00D1486E" w:rsidRDefault="00CF59AA" w:rsidP="00C3259C">
            <w:pPr>
              <w:spacing w:line="300" w:lineRule="exact"/>
              <w:rPr>
                <w:del w:id="971" w:author="Yamanaka/hisayo" w:date="2018-04-16T14:08:00Z"/>
                <w:rFonts w:ascii="Arial" w:hAnsi="Arial" w:cs="Arial"/>
                <w:sz w:val="22"/>
                <w:szCs w:val="22"/>
                <w:lang w:val="es-ES_tradnl"/>
                <w:rPrChange w:id="972" w:author="Yamanaka/hisayo" w:date="2018-04-04T17:38:00Z">
                  <w:rPr>
                    <w:del w:id="973" w:author="Yamanaka/hisayo" w:date="2018-04-16T14:08:00Z"/>
                    <w:rFonts w:ascii="Arial" w:hAnsi="Arial" w:cs="Arial"/>
                    <w:sz w:val="22"/>
                    <w:szCs w:val="22"/>
                  </w:rPr>
                </w:rPrChange>
              </w:rPr>
            </w:pPr>
            <w:del w:id="974" w:author="Yamanaka/hisayo" w:date="2018-04-16T14:08:00Z">
              <w:r w:rsidRPr="005A590E" w:rsidDel="00D1486E">
                <w:rPr>
                  <w:rFonts w:ascii="Arial" w:hAnsi="Arial" w:cs="Arial" w:hint="eastAsia"/>
                  <w:sz w:val="22"/>
                  <w:szCs w:val="22"/>
                  <w:lang w:val="es-ES_tradnl"/>
                  <w:rPrChange w:id="975" w:author="Yamanaka/hisayo" w:date="2018-04-04T17:38:00Z">
                    <w:rPr>
                      <w:rFonts w:ascii="Arial" w:hAnsi="Arial" w:cs="Arial" w:hint="eastAsia"/>
                      <w:sz w:val="22"/>
                      <w:szCs w:val="22"/>
                    </w:rPr>
                  </w:rPrChange>
                </w:rPr>
                <w:delText xml:space="preserve">　</w:delText>
              </w:r>
            </w:del>
          </w:p>
        </w:tc>
        <w:tc>
          <w:tcPr>
            <w:tcW w:w="2925" w:type="dxa"/>
            <w:noWrap/>
            <w:hideMark/>
          </w:tcPr>
          <w:p w:rsidR="00CF59AA" w:rsidRPr="005A590E" w:rsidDel="00D1486E" w:rsidRDefault="00CF59AA" w:rsidP="00C3259C">
            <w:pPr>
              <w:spacing w:line="300" w:lineRule="exact"/>
              <w:rPr>
                <w:del w:id="976" w:author="Yamanaka/hisayo" w:date="2018-04-16T14:08:00Z"/>
                <w:rFonts w:ascii="Arial" w:hAnsi="Arial" w:cs="Arial"/>
                <w:sz w:val="22"/>
                <w:szCs w:val="22"/>
                <w:lang w:val="es-ES_tradnl"/>
                <w:rPrChange w:id="977" w:author="Yamanaka/hisayo" w:date="2018-04-04T17:38:00Z">
                  <w:rPr>
                    <w:del w:id="978" w:author="Yamanaka/hisayo" w:date="2018-04-16T14:08:00Z"/>
                    <w:rFonts w:ascii="Arial" w:hAnsi="Arial" w:cs="Arial"/>
                    <w:sz w:val="22"/>
                    <w:szCs w:val="22"/>
                  </w:rPr>
                </w:rPrChange>
              </w:rPr>
            </w:pPr>
            <w:del w:id="979" w:author="Yamanaka/hisayo" w:date="2018-04-16T14:08:00Z">
              <w:r w:rsidRPr="005A590E" w:rsidDel="00D1486E">
                <w:rPr>
                  <w:rFonts w:ascii="Arial" w:hAnsi="Arial" w:cs="Arial" w:hint="eastAsia"/>
                  <w:sz w:val="22"/>
                  <w:szCs w:val="22"/>
                  <w:lang w:val="es-ES_tradnl"/>
                  <w:rPrChange w:id="980"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981" w:author="Yamanaka/hisayo" w:date="2018-04-16T14:08:00Z"/>
                <w:rFonts w:ascii="Arial" w:hAnsi="Arial" w:cs="Arial"/>
                <w:sz w:val="22"/>
                <w:szCs w:val="22"/>
                <w:lang w:val="es-ES_tradnl"/>
                <w:rPrChange w:id="982" w:author="Yamanaka/hisayo" w:date="2018-04-04T17:38:00Z">
                  <w:rPr>
                    <w:del w:id="983" w:author="Yamanaka/hisayo" w:date="2018-04-16T14:08:00Z"/>
                    <w:rFonts w:ascii="Arial" w:hAnsi="Arial" w:cs="Arial"/>
                    <w:sz w:val="22"/>
                    <w:szCs w:val="22"/>
                  </w:rPr>
                </w:rPrChange>
              </w:rPr>
            </w:pPr>
            <w:del w:id="984" w:author="Yamanaka/hisayo" w:date="2018-04-16T14:08:00Z">
              <w:r w:rsidRPr="005A590E" w:rsidDel="00D1486E">
                <w:rPr>
                  <w:rFonts w:ascii="Arial" w:hAnsi="Arial" w:cs="Arial" w:hint="eastAsia"/>
                  <w:sz w:val="22"/>
                  <w:szCs w:val="22"/>
                  <w:lang w:val="es-ES_tradnl"/>
                  <w:rPrChange w:id="985"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986" w:author="Yamanaka/hisayo" w:date="2018-04-16T14:08:00Z"/>
                <w:rFonts w:ascii="Arial" w:hAnsi="Arial" w:cs="Arial"/>
                <w:sz w:val="22"/>
                <w:szCs w:val="22"/>
                <w:lang w:val="es-ES_tradnl"/>
                <w:rPrChange w:id="987" w:author="Yamanaka/hisayo" w:date="2018-04-04T17:38:00Z">
                  <w:rPr>
                    <w:del w:id="988" w:author="Yamanaka/hisayo" w:date="2018-04-16T14:08:00Z"/>
                    <w:rFonts w:ascii="Arial" w:hAnsi="Arial" w:cs="Arial"/>
                    <w:sz w:val="22"/>
                    <w:szCs w:val="22"/>
                  </w:rPr>
                </w:rPrChange>
              </w:rPr>
            </w:pPr>
            <w:del w:id="989" w:author="Yamanaka/hisayo" w:date="2018-04-16T14:08:00Z">
              <w:r w:rsidRPr="005A590E" w:rsidDel="00D1486E">
                <w:rPr>
                  <w:rFonts w:ascii="Arial" w:hAnsi="Arial" w:cs="Arial"/>
                  <w:sz w:val="22"/>
                  <w:szCs w:val="22"/>
                  <w:lang w:val="es-ES_tradnl"/>
                  <w:rPrChange w:id="990"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991" w:author="Yamanaka/hisayo" w:date="2018-04-16T14:08:00Z"/>
        </w:trPr>
        <w:tc>
          <w:tcPr>
            <w:tcW w:w="914" w:type="dxa"/>
            <w:noWrap/>
            <w:hideMark/>
          </w:tcPr>
          <w:p w:rsidR="00CF59AA" w:rsidRPr="005A590E" w:rsidDel="00D1486E" w:rsidRDefault="00CF59AA" w:rsidP="00C3259C">
            <w:pPr>
              <w:spacing w:line="300" w:lineRule="exact"/>
              <w:rPr>
                <w:del w:id="992" w:author="Yamanaka/hisayo" w:date="2018-04-16T14:08:00Z"/>
                <w:rFonts w:ascii="Arial" w:hAnsi="Arial" w:cs="Arial"/>
                <w:sz w:val="22"/>
                <w:szCs w:val="22"/>
                <w:lang w:val="es-ES_tradnl"/>
                <w:rPrChange w:id="993" w:author="Yamanaka/hisayo" w:date="2018-04-04T17:38:00Z">
                  <w:rPr>
                    <w:del w:id="994" w:author="Yamanaka/hisayo" w:date="2018-04-16T14:08:00Z"/>
                    <w:rFonts w:ascii="Arial" w:hAnsi="Arial" w:cs="Arial"/>
                    <w:sz w:val="22"/>
                    <w:szCs w:val="22"/>
                  </w:rPr>
                </w:rPrChange>
              </w:rPr>
            </w:pPr>
            <w:del w:id="995" w:author="Yamanaka/hisayo" w:date="2018-04-16T14:08:00Z">
              <w:r w:rsidRPr="005A590E" w:rsidDel="00D1486E">
                <w:rPr>
                  <w:rFonts w:ascii="Arial" w:hAnsi="Arial" w:cs="Arial"/>
                  <w:sz w:val="22"/>
                  <w:szCs w:val="22"/>
                  <w:lang w:val="es-ES_tradnl"/>
                  <w:rPrChange w:id="996" w:author="Yamanaka/hisayo" w:date="2018-04-04T17:38:00Z">
                    <w:rPr>
                      <w:rFonts w:ascii="Arial" w:hAnsi="Arial" w:cs="Arial"/>
                      <w:sz w:val="22"/>
                      <w:szCs w:val="22"/>
                    </w:rPr>
                  </w:rPrChange>
                </w:rPr>
                <w:delText>11/6</w:delText>
              </w:r>
            </w:del>
          </w:p>
        </w:tc>
        <w:tc>
          <w:tcPr>
            <w:tcW w:w="999" w:type="dxa"/>
            <w:noWrap/>
            <w:hideMark/>
          </w:tcPr>
          <w:p w:rsidR="00CF59AA" w:rsidRPr="005A590E" w:rsidDel="00D1486E" w:rsidRDefault="00CF59AA" w:rsidP="00C3259C">
            <w:pPr>
              <w:spacing w:line="300" w:lineRule="exact"/>
              <w:rPr>
                <w:del w:id="997" w:author="Yamanaka/hisayo" w:date="2018-04-16T14:08:00Z"/>
                <w:rFonts w:ascii="Arial" w:hAnsi="Arial" w:cs="Arial"/>
                <w:sz w:val="22"/>
                <w:szCs w:val="22"/>
                <w:lang w:val="es-ES_tradnl"/>
                <w:rPrChange w:id="998" w:author="Yamanaka/hisayo" w:date="2018-04-04T17:38:00Z">
                  <w:rPr>
                    <w:del w:id="999" w:author="Yamanaka/hisayo" w:date="2018-04-16T14:08:00Z"/>
                    <w:rFonts w:ascii="Arial" w:hAnsi="Arial" w:cs="Arial"/>
                    <w:sz w:val="22"/>
                    <w:szCs w:val="22"/>
                  </w:rPr>
                </w:rPrChange>
              </w:rPr>
            </w:pPr>
            <w:del w:id="1000" w:author="Yamanaka/hisayo" w:date="2018-04-16T14:08:00Z">
              <w:r w:rsidRPr="005A590E" w:rsidDel="00D1486E">
                <w:rPr>
                  <w:rFonts w:ascii="Arial" w:hAnsi="Arial" w:cs="Arial"/>
                  <w:sz w:val="22"/>
                  <w:szCs w:val="22"/>
                  <w:lang w:val="es-ES_tradnl"/>
                  <w:rPrChange w:id="1001" w:author="Yamanaka/hisayo" w:date="2018-04-04T17:38:00Z">
                    <w:rPr>
                      <w:rFonts w:ascii="Arial" w:hAnsi="Arial" w:cs="Arial"/>
                      <w:sz w:val="22"/>
                      <w:szCs w:val="22"/>
                    </w:rPr>
                  </w:rPrChange>
                </w:rPr>
                <w:delText>Lun.</w:delText>
              </w:r>
            </w:del>
          </w:p>
        </w:tc>
        <w:tc>
          <w:tcPr>
            <w:tcW w:w="3200" w:type="dxa"/>
            <w:noWrap/>
            <w:hideMark/>
          </w:tcPr>
          <w:p w:rsidR="00CF59AA" w:rsidRPr="005A590E" w:rsidDel="00D1486E" w:rsidRDefault="00CF59AA" w:rsidP="00C3259C">
            <w:pPr>
              <w:spacing w:line="300" w:lineRule="exact"/>
              <w:rPr>
                <w:del w:id="1002" w:author="Yamanaka/hisayo" w:date="2018-04-16T14:08:00Z"/>
                <w:rFonts w:ascii="Arial" w:hAnsi="Arial" w:cs="Arial"/>
                <w:sz w:val="22"/>
                <w:szCs w:val="22"/>
                <w:lang w:val="es-ES_tradnl"/>
                <w:rPrChange w:id="1003" w:author="Yamanaka/hisayo" w:date="2018-04-04T17:38:00Z">
                  <w:rPr>
                    <w:del w:id="1004" w:author="Yamanaka/hisayo" w:date="2018-04-16T14:08:00Z"/>
                    <w:rFonts w:ascii="Arial" w:hAnsi="Arial" w:cs="Arial"/>
                    <w:sz w:val="22"/>
                    <w:szCs w:val="22"/>
                    <w:lang w:val="es-ES"/>
                  </w:rPr>
                </w:rPrChange>
              </w:rPr>
            </w:pPr>
            <w:del w:id="1005" w:author="Yamanaka/hisayo" w:date="2018-04-16T14:08:00Z">
              <w:r w:rsidRPr="005A590E" w:rsidDel="00D1486E">
                <w:rPr>
                  <w:rFonts w:ascii="Arial" w:hAnsi="Arial" w:cs="Arial"/>
                  <w:sz w:val="22"/>
                  <w:szCs w:val="22"/>
                  <w:lang w:val="es-ES_tradnl"/>
                  <w:rPrChange w:id="1006"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07"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08" w:author="Yamanaka/hisayo" w:date="2018-04-04T17:38:00Z">
                    <w:rPr>
                      <w:rFonts w:ascii="Arial" w:hAnsi="Arial" w:cs="Arial"/>
                      <w:sz w:val="22"/>
                      <w:szCs w:val="22"/>
                      <w:lang w:val="es-ES"/>
                    </w:rPr>
                  </w:rPrChange>
                </w:rPr>
                <w:delText>Escuela secundaria anexa de la facultad de educación  de la Universidad de Okayama</w:delText>
              </w:r>
              <w:r w:rsidRPr="005A590E" w:rsidDel="00D1486E">
                <w:rPr>
                  <w:rFonts w:ascii="Arial" w:hAnsi="Arial" w:cs="Arial" w:hint="eastAsia"/>
                  <w:sz w:val="22"/>
                  <w:szCs w:val="22"/>
                  <w:lang w:val="es-ES_tradnl"/>
                  <w:rPrChange w:id="1009"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C3259C">
            <w:pPr>
              <w:spacing w:line="300" w:lineRule="exact"/>
              <w:rPr>
                <w:del w:id="1010" w:author="Yamanaka/hisayo" w:date="2018-04-16T14:08:00Z"/>
                <w:rFonts w:ascii="Arial" w:hAnsi="Arial" w:cs="Arial"/>
                <w:sz w:val="22"/>
                <w:szCs w:val="22"/>
                <w:lang w:val="es-ES_tradnl"/>
                <w:rPrChange w:id="1011" w:author="Yamanaka/hisayo" w:date="2018-04-04T17:38:00Z">
                  <w:rPr>
                    <w:del w:id="1012" w:author="Yamanaka/hisayo" w:date="2018-04-16T14:08:00Z"/>
                    <w:rFonts w:ascii="Arial" w:hAnsi="Arial" w:cs="Arial"/>
                    <w:sz w:val="22"/>
                    <w:szCs w:val="22"/>
                    <w:lang w:val="es-ES"/>
                  </w:rPr>
                </w:rPrChange>
              </w:rPr>
            </w:pPr>
            <w:del w:id="1013" w:author="Yamanaka/hisayo" w:date="2018-04-16T14:08:00Z">
              <w:r w:rsidRPr="005A590E" w:rsidDel="00D1486E">
                <w:rPr>
                  <w:rFonts w:ascii="Arial" w:hAnsi="Arial" w:cs="Arial"/>
                  <w:sz w:val="22"/>
                  <w:szCs w:val="22"/>
                  <w:lang w:val="es-ES_tradnl"/>
                  <w:rPrChange w:id="1014"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15"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16" w:author="Yamanaka/hisayo" w:date="2018-04-04T17:38:00Z">
                    <w:rPr>
                      <w:rFonts w:ascii="Arial" w:hAnsi="Arial" w:cs="Arial"/>
                      <w:sz w:val="22"/>
                      <w:szCs w:val="22"/>
                      <w:lang w:val="es-ES"/>
                    </w:rPr>
                  </w:rPrChange>
                </w:rPr>
                <w:delText>Escuela secundaria anexa de la facultad de educación de la Universidad de Okayama</w:delText>
              </w:r>
            </w:del>
          </w:p>
        </w:tc>
        <w:tc>
          <w:tcPr>
            <w:tcW w:w="1477" w:type="dxa"/>
            <w:noWrap/>
            <w:hideMark/>
          </w:tcPr>
          <w:p w:rsidR="00CF59AA" w:rsidRPr="005A590E" w:rsidDel="00D1486E" w:rsidRDefault="00434C38" w:rsidP="00C3259C">
            <w:pPr>
              <w:spacing w:line="300" w:lineRule="exact"/>
              <w:rPr>
                <w:del w:id="1017" w:author="Yamanaka/hisayo" w:date="2018-04-16T14:08:00Z"/>
                <w:rFonts w:ascii="Arial" w:hAnsi="Arial" w:cs="Arial"/>
                <w:sz w:val="22"/>
                <w:szCs w:val="22"/>
                <w:lang w:val="es-ES_tradnl"/>
                <w:rPrChange w:id="1018" w:author="Yamanaka/hisayo" w:date="2018-04-04T17:38:00Z">
                  <w:rPr>
                    <w:del w:id="1019" w:author="Yamanaka/hisayo" w:date="2018-04-16T14:08:00Z"/>
                    <w:rFonts w:ascii="Arial" w:hAnsi="Arial" w:cs="Arial"/>
                    <w:sz w:val="22"/>
                    <w:szCs w:val="22"/>
                  </w:rPr>
                </w:rPrChange>
              </w:rPr>
            </w:pPr>
            <w:del w:id="1020" w:author="Yamanaka/hisayo" w:date="2018-04-16T14:08:00Z">
              <w:r w:rsidRPr="005A590E" w:rsidDel="00D1486E">
                <w:rPr>
                  <w:rFonts w:asciiTheme="majorHAnsi" w:hAnsiTheme="majorHAnsi" w:cstheme="majorHAnsi"/>
                  <w:lang w:val="es-ES_tradnl"/>
                  <w:rPrChange w:id="1021" w:author="Yamanaka/hisayo" w:date="2018-04-04T17:38:00Z">
                    <w:rPr>
                      <w:rFonts w:asciiTheme="majorHAnsi" w:hAnsiTheme="majorHAnsi" w:cstheme="majorHAnsi"/>
                      <w:lang w:val="es-ES"/>
                    </w:rPr>
                  </w:rPrChange>
                </w:rPr>
                <w:delText xml:space="preserve"> Módulos</w:delText>
              </w:r>
              <w:r w:rsidRPr="005A590E" w:rsidDel="00D1486E">
                <w:rPr>
                  <w:rFonts w:ascii="Arial" w:hAnsi="Arial" w:cs="Arial"/>
                  <w:sz w:val="22"/>
                  <w:szCs w:val="22"/>
                  <w:lang w:val="es-ES_tradnl"/>
                  <w:rPrChange w:id="1022" w:author="Yamanaka/hisayo" w:date="2018-04-04T17:38:00Z">
                    <w:rPr>
                      <w:rFonts w:ascii="Arial" w:hAnsi="Arial" w:cs="Arial"/>
                      <w:sz w:val="22"/>
                      <w:szCs w:val="22"/>
                      <w:lang w:val="es-ES"/>
                    </w:rPr>
                  </w:rPrChange>
                </w:rPr>
                <w:delText xml:space="preserve"> </w:delText>
              </w:r>
              <w:r w:rsidR="00CF59AA" w:rsidRPr="005A590E" w:rsidDel="00D1486E">
                <w:rPr>
                  <w:rFonts w:ascii="Arial" w:hAnsi="Arial" w:cs="Arial"/>
                  <w:sz w:val="22"/>
                  <w:szCs w:val="22"/>
                  <w:lang w:val="es-ES_tradnl"/>
                  <w:rPrChange w:id="1023" w:author="Yamanaka/hisayo" w:date="2018-04-04T17:38:00Z">
                    <w:rPr>
                      <w:rFonts w:ascii="Arial" w:hAnsi="Arial" w:cs="Arial"/>
                      <w:sz w:val="22"/>
                      <w:szCs w:val="22"/>
                    </w:rPr>
                  </w:rPrChange>
                </w:rPr>
                <w:delText>3</w:delText>
              </w:r>
            </w:del>
          </w:p>
        </w:tc>
        <w:tc>
          <w:tcPr>
            <w:tcW w:w="1574" w:type="dxa"/>
            <w:noWrap/>
            <w:hideMark/>
          </w:tcPr>
          <w:p w:rsidR="00CF59AA" w:rsidRPr="005A590E" w:rsidDel="00D1486E" w:rsidRDefault="00CF59AA" w:rsidP="00C3259C">
            <w:pPr>
              <w:spacing w:line="300" w:lineRule="exact"/>
              <w:rPr>
                <w:del w:id="1024" w:author="Yamanaka/hisayo" w:date="2018-04-16T14:08:00Z"/>
                <w:rFonts w:ascii="Arial" w:hAnsi="Arial" w:cs="Arial"/>
                <w:sz w:val="22"/>
                <w:szCs w:val="22"/>
                <w:lang w:val="es-ES_tradnl"/>
                <w:rPrChange w:id="1025" w:author="Yamanaka/hisayo" w:date="2018-04-04T17:38:00Z">
                  <w:rPr>
                    <w:del w:id="1026" w:author="Yamanaka/hisayo" w:date="2018-04-16T14:08:00Z"/>
                    <w:rFonts w:ascii="Arial" w:hAnsi="Arial" w:cs="Arial"/>
                    <w:sz w:val="22"/>
                    <w:szCs w:val="22"/>
                  </w:rPr>
                </w:rPrChange>
              </w:rPr>
            </w:pPr>
            <w:del w:id="1027" w:author="Yamanaka/hisayo" w:date="2018-04-16T14:08:00Z">
              <w:r w:rsidRPr="005A590E" w:rsidDel="00D1486E">
                <w:rPr>
                  <w:rFonts w:ascii="Arial" w:hAnsi="Arial" w:cs="Arial"/>
                  <w:sz w:val="22"/>
                  <w:szCs w:val="22"/>
                  <w:lang w:val="es-ES_tradnl"/>
                  <w:rPrChange w:id="1028"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029" w:author="Yamanaka/hisayo" w:date="2018-04-16T14:08:00Z"/>
        </w:trPr>
        <w:tc>
          <w:tcPr>
            <w:tcW w:w="914" w:type="dxa"/>
            <w:noWrap/>
            <w:hideMark/>
          </w:tcPr>
          <w:p w:rsidR="00CF59AA" w:rsidRPr="005A590E" w:rsidDel="00D1486E" w:rsidRDefault="00CF59AA" w:rsidP="00C3259C">
            <w:pPr>
              <w:spacing w:line="300" w:lineRule="exact"/>
              <w:rPr>
                <w:del w:id="1030" w:author="Yamanaka/hisayo" w:date="2018-04-16T14:08:00Z"/>
                <w:rFonts w:ascii="Arial" w:hAnsi="Arial" w:cs="Arial"/>
                <w:sz w:val="22"/>
                <w:szCs w:val="22"/>
                <w:lang w:val="es-ES_tradnl"/>
                <w:rPrChange w:id="1031" w:author="Yamanaka/hisayo" w:date="2018-04-04T17:38:00Z">
                  <w:rPr>
                    <w:del w:id="1032" w:author="Yamanaka/hisayo" w:date="2018-04-16T14:08:00Z"/>
                    <w:rFonts w:ascii="Arial" w:hAnsi="Arial" w:cs="Arial"/>
                    <w:sz w:val="22"/>
                    <w:szCs w:val="22"/>
                  </w:rPr>
                </w:rPrChange>
              </w:rPr>
            </w:pPr>
            <w:del w:id="1033" w:author="Yamanaka/hisayo" w:date="2018-04-16T14:08:00Z">
              <w:r w:rsidRPr="005A590E" w:rsidDel="00D1486E">
                <w:rPr>
                  <w:rFonts w:ascii="Arial" w:hAnsi="Arial" w:cs="Arial"/>
                  <w:sz w:val="22"/>
                  <w:szCs w:val="22"/>
                  <w:lang w:val="es-ES_tradnl"/>
                  <w:rPrChange w:id="1034" w:author="Yamanaka/hisayo" w:date="2018-04-04T17:38:00Z">
                    <w:rPr>
                      <w:rFonts w:ascii="Arial" w:hAnsi="Arial" w:cs="Arial"/>
                      <w:sz w:val="22"/>
                      <w:szCs w:val="22"/>
                    </w:rPr>
                  </w:rPrChange>
                </w:rPr>
                <w:delText>11/7</w:delText>
              </w:r>
            </w:del>
          </w:p>
        </w:tc>
        <w:tc>
          <w:tcPr>
            <w:tcW w:w="999" w:type="dxa"/>
            <w:noWrap/>
            <w:hideMark/>
          </w:tcPr>
          <w:p w:rsidR="00CF59AA" w:rsidRPr="005A590E" w:rsidDel="00D1486E" w:rsidRDefault="00CF59AA" w:rsidP="00C3259C">
            <w:pPr>
              <w:spacing w:line="300" w:lineRule="exact"/>
              <w:rPr>
                <w:del w:id="1035" w:author="Yamanaka/hisayo" w:date="2018-04-16T14:08:00Z"/>
                <w:rFonts w:ascii="Arial" w:hAnsi="Arial" w:cs="Arial"/>
                <w:sz w:val="22"/>
                <w:szCs w:val="22"/>
                <w:lang w:val="es-ES_tradnl"/>
                <w:rPrChange w:id="1036" w:author="Yamanaka/hisayo" w:date="2018-04-04T17:38:00Z">
                  <w:rPr>
                    <w:del w:id="1037" w:author="Yamanaka/hisayo" w:date="2018-04-16T14:08:00Z"/>
                    <w:rFonts w:ascii="Arial" w:hAnsi="Arial" w:cs="Arial"/>
                    <w:sz w:val="22"/>
                    <w:szCs w:val="22"/>
                  </w:rPr>
                </w:rPrChange>
              </w:rPr>
            </w:pPr>
            <w:del w:id="1038" w:author="Yamanaka/hisayo" w:date="2018-04-16T14:08:00Z">
              <w:r w:rsidRPr="005A590E" w:rsidDel="00D1486E">
                <w:rPr>
                  <w:rFonts w:ascii="Arial" w:hAnsi="Arial" w:cs="Arial"/>
                  <w:sz w:val="22"/>
                  <w:szCs w:val="22"/>
                  <w:lang w:val="es-ES_tradnl"/>
                  <w:rPrChange w:id="1039" w:author="Yamanaka/hisayo" w:date="2018-04-04T17:38:00Z">
                    <w:rPr>
                      <w:rFonts w:ascii="Arial" w:hAnsi="Arial" w:cs="Arial"/>
                      <w:sz w:val="22"/>
                      <w:szCs w:val="22"/>
                    </w:rPr>
                  </w:rPrChange>
                </w:rPr>
                <w:delText>Mar.</w:delText>
              </w:r>
            </w:del>
          </w:p>
        </w:tc>
        <w:tc>
          <w:tcPr>
            <w:tcW w:w="3200" w:type="dxa"/>
            <w:noWrap/>
            <w:hideMark/>
          </w:tcPr>
          <w:p w:rsidR="00CF59AA" w:rsidRPr="005A590E" w:rsidDel="00D1486E" w:rsidRDefault="00CF59AA" w:rsidP="00C3259C">
            <w:pPr>
              <w:spacing w:line="300" w:lineRule="exact"/>
              <w:rPr>
                <w:del w:id="1040" w:author="Yamanaka/hisayo" w:date="2018-04-16T14:08:00Z"/>
                <w:rFonts w:ascii="Arial" w:hAnsi="Arial" w:cs="Arial"/>
                <w:sz w:val="22"/>
                <w:szCs w:val="22"/>
                <w:lang w:val="es-ES_tradnl"/>
                <w:rPrChange w:id="1041" w:author="Yamanaka/hisayo" w:date="2018-04-04T17:38:00Z">
                  <w:rPr>
                    <w:del w:id="1042" w:author="Yamanaka/hisayo" w:date="2018-04-16T14:08:00Z"/>
                    <w:rFonts w:ascii="Arial" w:hAnsi="Arial" w:cs="Arial"/>
                    <w:sz w:val="22"/>
                    <w:szCs w:val="22"/>
                    <w:lang w:val="es-ES"/>
                  </w:rPr>
                </w:rPrChange>
              </w:rPr>
            </w:pPr>
            <w:del w:id="1043" w:author="Yamanaka/hisayo" w:date="2018-04-16T14:08:00Z">
              <w:r w:rsidRPr="005A590E" w:rsidDel="00D1486E">
                <w:rPr>
                  <w:rFonts w:ascii="Arial" w:hAnsi="Arial" w:cs="Arial"/>
                  <w:sz w:val="22"/>
                  <w:szCs w:val="22"/>
                  <w:lang w:val="es-ES_tradnl"/>
                  <w:rPrChange w:id="1044"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45"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46" w:author="Yamanaka/hisayo" w:date="2018-04-04T17:38:00Z">
                    <w:rPr>
                      <w:rFonts w:ascii="Arial" w:hAnsi="Arial" w:cs="Arial"/>
                      <w:sz w:val="22"/>
                      <w:szCs w:val="22"/>
                      <w:lang w:val="es-ES"/>
                    </w:rPr>
                  </w:rPrChange>
                </w:rPr>
                <w:delText>Escuela secundaria municipal de Kyoyama en Okayama</w:delText>
              </w:r>
            </w:del>
          </w:p>
        </w:tc>
        <w:tc>
          <w:tcPr>
            <w:tcW w:w="2925" w:type="dxa"/>
            <w:noWrap/>
            <w:hideMark/>
          </w:tcPr>
          <w:p w:rsidR="00CF59AA" w:rsidRPr="005A590E" w:rsidDel="00D1486E" w:rsidRDefault="00CF59AA" w:rsidP="00C3259C">
            <w:pPr>
              <w:spacing w:line="300" w:lineRule="exact"/>
              <w:rPr>
                <w:del w:id="1047" w:author="Yamanaka/hisayo" w:date="2018-04-16T14:08:00Z"/>
                <w:rFonts w:ascii="Arial" w:hAnsi="Arial" w:cs="Arial"/>
                <w:sz w:val="22"/>
                <w:szCs w:val="22"/>
                <w:lang w:val="es-ES_tradnl"/>
                <w:rPrChange w:id="1048" w:author="Yamanaka/hisayo" w:date="2018-04-04T17:38:00Z">
                  <w:rPr>
                    <w:del w:id="1049" w:author="Yamanaka/hisayo" w:date="2018-04-16T14:08:00Z"/>
                    <w:rFonts w:ascii="Arial" w:hAnsi="Arial" w:cs="Arial"/>
                    <w:sz w:val="22"/>
                    <w:szCs w:val="22"/>
                    <w:lang w:val="es-ES"/>
                  </w:rPr>
                </w:rPrChange>
              </w:rPr>
            </w:pPr>
            <w:del w:id="1050" w:author="Yamanaka/hisayo" w:date="2018-04-16T14:08:00Z">
              <w:r w:rsidRPr="005A590E" w:rsidDel="00D1486E">
                <w:rPr>
                  <w:rFonts w:ascii="Arial" w:hAnsi="Arial" w:cs="Arial"/>
                  <w:sz w:val="22"/>
                  <w:szCs w:val="22"/>
                  <w:lang w:val="es-ES_tradnl"/>
                  <w:rPrChange w:id="1051"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52"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53" w:author="Yamanaka/hisayo" w:date="2018-04-04T17:38:00Z">
                    <w:rPr>
                      <w:rFonts w:ascii="Arial" w:hAnsi="Arial" w:cs="Arial"/>
                      <w:sz w:val="22"/>
                      <w:szCs w:val="22"/>
                      <w:lang w:val="es-ES"/>
                    </w:rPr>
                  </w:rPrChange>
                </w:rPr>
                <w:delText>Escuela secundaria municipal de Kyoyama en Okayama</w:delText>
              </w:r>
              <w:r w:rsidRPr="005A590E" w:rsidDel="00D1486E">
                <w:rPr>
                  <w:rFonts w:ascii="Arial" w:hAnsi="Arial" w:cs="Arial" w:hint="eastAsia"/>
                  <w:sz w:val="22"/>
                  <w:szCs w:val="22"/>
                  <w:lang w:val="es-ES_tradnl"/>
                  <w:rPrChange w:id="1054"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055" w:author="Yamanaka/hisayo" w:date="2018-04-16T14:08:00Z"/>
                <w:rFonts w:ascii="Arial" w:hAnsi="Arial" w:cs="Arial"/>
                <w:sz w:val="22"/>
                <w:szCs w:val="22"/>
                <w:lang w:val="es-ES_tradnl"/>
                <w:rPrChange w:id="1056" w:author="Yamanaka/hisayo" w:date="2018-04-04T17:38:00Z">
                  <w:rPr>
                    <w:del w:id="1057" w:author="Yamanaka/hisayo" w:date="2018-04-16T14:08:00Z"/>
                    <w:rFonts w:ascii="Arial" w:hAnsi="Arial" w:cs="Arial"/>
                    <w:sz w:val="22"/>
                    <w:szCs w:val="22"/>
                  </w:rPr>
                </w:rPrChange>
              </w:rPr>
            </w:pPr>
            <w:del w:id="1058" w:author="Yamanaka/hisayo" w:date="2018-04-16T14:08:00Z">
              <w:r w:rsidRPr="005A590E" w:rsidDel="00D1486E">
                <w:rPr>
                  <w:rFonts w:asciiTheme="majorHAnsi" w:hAnsiTheme="majorHAnsi" w:cstheme="majorHAnsi"/>
                  <w:lang w:val="es-ES_tradnl"/>
                  <w:rPrChange w:id="1059"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060" w:author="Yamanaka/hisayo" w:date="2018-04-04T17:38:00Z">
                    <w:rPr>
                      <w:rFonts w:ascii="Arial" w:hAnsi="Arial" w:cs="Arial"/>
                      <w:sz w:val="22"/>
                      <w:szCs w:val="22"/>
                    </w:rPr>
                  </w:rPrChange>
                </w:rPr>
                <w:delText xml:space="preserve"> 3</w:delText>
              </w:r>
            </w:del>
          </w:p>
        </w:tc>
        <w:tc>
          <w:tcPr>
            <w:tcW w:w="1574" w:type="dxa"/>
            <w:noWrap/>
            <w:hideMark/>
          </w:tcPr>
          <w:p w:rsidR="00CF59AA" w:rsidRPr="005A590E" w:rsidDel="00D1486E" w:rsidRDefault="00CF59AA" w:rsidP="00C3259C">
            <w:pPr>
              <w:spacing w:line="300" w:lineRule="exact"/>
              <w:rPr>
                <w:del w:id="1061" w:author="Yamanaka/hisayo" w:date="2018-04-16T14:08:00Z"/>
                <w:rFonts w:ascii="Arial" w:hAnsi="Arial" w:cs="Arial"/>
                <w:sz w:val="22"/>
                <w:szCs w:val="22"/>
                <w:lang w:val="es-ES_tradnl"/>
                <w:rPrChange w:id="1062" w:author="Yamanaka/hisayo" w:date="2018-04-04T17:38:00Z">
                  <w:rPr>
                    <w:del w:id="1063" w:author="Yamanaka/hisayo" w:date="2018-04-16T14:08:00Z"/>
                    <w:rFonts w:ascii="Arial" w:hAnsi="Arial" w:cs="Arial"/>
                    <w:sz w:val="22"/>
                    <w:szCs w:val="22"/>
                  </w:rPr>
                </w:rPrChange>
              </w:rPr>
            </w:pPr>
            <w:del w:id="1064" w:author="Yamanaka/hisayo" w:date="2018-04-16T14:08:00Z">
              <w:r w:rsidRPr="005A590E" w:rsidDel="00D1486E">
                <w:rPr>
                  <w:rFonts w:ascii="Arial" w:hAnsi="Arial" w:cs="Arial"/>
                  <w:sz w:val="22"/>
                  <w:szCs w:val="22"/>
                  <w:lang w:val="es-ES_tradnl"/>
                  <w:rPrChange w:id="1065"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066" w:author="Yamanaka/hisayo" w:date="2018-04-16T14:08:00Z"/>
        </w:trPr>
        <w:tc>
          <w:tcPr>
            <w:tcW w:w="914" w:type="dxa"/>
            <w:noWrap/>
            <w:hideMark/>
          </w:tcPr>
          <w:p w:rsidR="00CF59AA" w:rsidRPr="005A590E" w:rsidDel="00D1486E" w:rsidRDefault="00CF59AA" w:rsidP="00C3259C">
            <w:pPr>
              <w:spacing w:line="300" w:lineRule="exact"/>
              <w:rPr>
                <w:del w:id="1067" w:author="Yamanaka/hisayo" w:date="2018-04-16T14:08:00Z"/>
                <w:rFonts w:ascii="Arial" w:hAnsi="Arial" w:cs="Arial"/>
                <w:sz w:val="22"/>
                <w:szCs w:val="22"/>
                <w:lang w:val="es-ES_tradnl"/>
                <w:rPrChange w:id="1068" w:author="Yamanaka/hisayo" w:date="2018-04-04T17:38:00Z">
                  <w:rPr>
                    <w:del w:id="1069" w:author="Yamanaka/hisayo" w:date="2018-04-16T14:08:00Z"/>
                    <w:rFonts w:ascii="Arial" w:hAnsi="Arial" w:cs="Arial"/>
                    <w:sz w:val="22"/>
                    <w:szCs w:val="22"/>
                  </w:rPr>
                </w:rPrChange>
              </w:rPr>
            </w:pPr>
            <w:del w:id="1070" w:author="Yamanaka/hisayo" w:date="2018-04-16T14:08:00Z">
              <w:r w:rsidRPr="005A590E" w:rsidDel="00D1486E">
                <w:rPr>
                  <w:rFonts w:ascii="Arial" w:hAnsi="Arial" w:cs="Arial"/>
                  <w:sz w:val="22"/>
                  <w:szCs w:val="22"/>
                  <w:lang w:val="es-ES_tradnl"/>
                  <w:rPrChange w:id="1071" w:author="Yamanaka/hisayo" w:date="2018-04-04T17:38:00Z">
                    <w:rPr>
                      <w:rFonts w:ascii="Arial" w:hAnsi="Arial" w:cs="Arial"/>
                      <w:sz w:val="22"/>
                      <w:szCs w:val="22"/>
                    </w:rPr>
                  </w:rPrChange>
                </w:rPr>
                <w:delText>11/8</w:delText>
              </w:r>
            </w:del>
          </w:p>
        </w:tc>
        <w:tc>
          <w:tcPr>
            <w:tcW w:w="999" w:type="dxa"/>
            <w:noWrap/>
            <w:hideMark/>
          </w:tcPr>
          <w:p w:rsidR="00CF59AA" w:rsidRPr="005A590E" w:rsidDel="00D1486E" w:rsidRDefault="00CF59AA" w:rsidP="00C3259C">
            <w:pPr>
              <w:spacing w:line="300" w:lineRule="exact"/>
              <w:rPr>
                <w:del w:id="1072" w:author="Yamanaka/hisayo" w:date="2018-04-16T14:08:00Z"/>
                <w:rFonts w:ascii="Arial" w:hAnsi="Arial" w:cs="Arial"/>
                <w:sz w:val="22"/>
                <w:szCs w:val="22"/>
                <w:lang w:val="es-ES_tradnl"/>
                <w:rPrChange w:id="1073" w:author="Yamanaka/hisayo" w:date="2018-04-04T17:38:00Z">
                  <w:rPr>
                    <w:del w:id="1074" w:author="Yamanaka/hisayo" w:date="2018-04-16T14:08:00Z"/>
                    <w:rFonts w:ascii="Arial" w:hAnsi="Arial" w:cs="Arial"/>
                    <w:sz w:val="22"/>
                    <w:szCs w:val="22"/>
                  </w:rPr>
                </w:rPrChange>
              </w:rPr>
            </w:pPr>
            <w:del w:id="1075" w:author="Yamanaka/hisayo" w:date="2018-04-16T14:08:00Z">
              <w:r w:rsidRPr="005A590E" w:rsidDel="00D1486E">
                <w:rPr>
                  <w:rFonts w:ascii="Arial" w:hAnsi="Arial" w:cs="Arial"/>
                  <w:sz w:val="22"/>
                  <w:szCs w:val="22"/>
                  <w:lang w:val="es-ES_tradnl"/>
                  <w:rPrChange w:id="1076" w:author="Yamanaka/hisayo" w:date="2018-04-04T17:38:00Z">
                    <w:rPr>
                      <w:rFonts w:ascii="Arial" w:hAnsi="Arial" w:cs="Arial"/>
                      <w:sz w:val="22"/>
                      <w:szCs w:val="22"/>
                    </w:rPr>
                  </w:rPrChange>
                </w:rPr>
                <w:delText>Mié</w:delText>
              </w:r>
            </w:del>
          </w:p>
        </w:tc>
        <w:tc>
          <w:tcPr>
            <w:tcW w:w="3200" w:type="dxa"/>
            <w:noWrap/>
            <w:hideMark/>
          </w:tcPr>
          <w:p w:rsidR="00CF59AA" w:rsidRPr="005A590E" w:rsidDel="00D1486E" w:rsidRDefault="00CF59AA" w:rsidP="00C3259C">
            <w:pPr>
              <w:spacing w:line="300" w:lineRule="exact"/>
              <w:rPr>
                <w:del w:id="1077" w:author="Yamanaka/hisayo" w:date="2018-04-16T14:08:00Z"/>
                <w:rFonts w:ascii="Arial" w:hAnsi="Arial" w:cs="Arial"/>
                <w:sz w:val="22"/>
                <w:szCs w:val="22"/>
                <w:lang w:val="es-ES_tradnl"/>
                <w:rPrChange w:id="1078" w:author="Yamanaka/hisayo" w:date="2018-04-04T17:38:00Z">
                  <w:rPr>
                    <w:del w:id="1079" w:author="Yamanaka/hisayo" w:date="2018-04-16T14:08:00Z"/>
                    <w:rFonts w:ascii="Arial" w:hAnsi="Arial" w:cs="Arial"/>
                    <w:sz w:val="22"/>
                    <w:szCs w:val="22"/>
                    <w:lang w:val="es-ES"/>
                  </w:rPr>
                </w:rPrChange>
              </w:rPr>
            </w:pPr>
            <w:del w:id="1080" w:author="Yamanaka/hisayo" w:date="2018-04-16T14:08:00Z">
              <w:r w:rsidRPr="005A590E" w:rsidDel="00D1486E">
                <w:rPr>
                  <w:rFonts w:ascii="Arial" w:hAnsi="Arial" w:cs="Arial"/>
                  <w:sz w:val="22"/>
                  <w:szCs w:val="22"/>
                  <w:lang w:val="es-ES_tradnl"/>
                  <w:rPrChange w:id="1081"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82"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83" w:author="Yamanaka/hisayo" w:date="2018-04-04T17:38:00Z">
                    <w:rPr>
                      <w:rFonts w:ascii="Arial" w:hAnsi="Arial" w:cs="Arial"/>
                      <w:sz w:val="22"/>
                      <w:szCs w:val="22"/>
                      <w:lang w:val="es-ES"/>
                    </w:rPr>
                  </w:rPrChange>
                </w:rPr>
                <w:delText>Escuela secundaria municipal de Ekiya en Fukuyama</w:delText>
              </w:r>
            </w:del>
          </w:p>
        </w:tc>
        <w:tc>
          <w:tcPr>
            <w:tcW w:w="2925" w:type="dxa"/>
            <w:noWrap/>
            <w:hideMark/>
          </w:tcPr>
          <w:p w:rsidR="00CF59AA" w:rsidRPr="005A590E" w:rsidDel="00D1486E" w:rsidRDefault="00CF59AA" w:rsidP="00C3259C">
            <w:pPr>
              <w:spacing w:line="300" w:lineRule="exact"/>
              <w:rPr>
                <w:del w:id="1084" w:author="Yamanaka/hisayo" w:date="2018-04-16T14:08:00Z"/>
                <w:rFonts w:ascii="Arial" w:hAnsi="Arial" w:cs="Arial"/>
                <w:sz w:val="22"/>
                <w:szCs w:val="22"/>
                <w:lang w:val="es-ES_tradnl"/>
                <w:rPrChange w:id="1085" w:author="Yamanaka/hisayo" w:date="2018-04-04T17:38:00Z">
                  <w:rPr>
                    <w:del w:id="1086" w:author="Yamanaka/hisayo" w:date="2018-04-16T14:08:00Z"/>
                    <w:rFonts w:ascii="Arial" w:hAnsi="Arial" w:cs="Arial"/>
                    <w:sz w:val="22"/>
                    <w:szCs w:val="22"/>
                    <w:lang w:val="es-ES"/>
                  </w:rPr>
                </w:rPrChange>
              </w:rPr>
            </w:pPr>
            <w:del w:id="1087" w:author="Yamanaka/hisayo" w:date="2018-04-16T14:08:00Z">
              <w:r w:rsidRPr="005A590E" w:rsidDel="00D1486E">
                <w:rPr>
                  <w:rFonts w:ascii="Arial" w:hAnsi="Arial" w:cs="Arial"/>
                  <w:sz w:val="22"/>
                  <w:szCs w:val="22"/>
                  <w:lang w:val="es-ES_tradnl"/>
                  <w:rPrChange w:id="1088" w:author="Yamanaka/hisayo" w:date="2018-04-04T17:38:00Z">
                    <w:rPr>
                      <w:rFonts w:ascii="Arial" w:hAnsi="Arial" w:cs="Arial"/>
                      <w:sz w:val="22"/>
                      <w:szCs w:val="22"/>
                      <w:lang w:val="es-ES"/>
                    </w:rPr>
                  </w:rPrChange>
                </w:rPr>
                <w:delText>Visita</w:delText>
              </w:r>
              <w:r w:rsidRPr="005A590E" w:rsidDel="00D1486E">
                <w:rPr>
                  <w:rFonts w:ascii="Arial" w:hAnsi="Arial" w:cs="Arial" w:hint="eastAsia"/>
                  <w:sz w:val="22"/>
                  <w:szCs w:val="22"/>
                  <w:lang w:val="es-ES_tradnl"/>
                  <w:rPrChange w:id="1089"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090" w:author="Yamanaka/hisayo" w:date="2018-04-04T17:38:00Z">
                    <w:rPr>
                      <w:rFonts w:ascii="Arial" w:hAnsi="Arial" w:cs="Arial"/>
                      <w:sz w:val="22"/>
                      <w:szCs w:val="22"/>
                      <w:lang w:val="es-ES"/>
                    </w:rPr>
                  </w:rPrChange>
                </w:rPr>
                <w:delText>Escuela secundaria municipal de Ekiya en Fukuyama</w:delText>
              </w:r>
              <w:r w:rsidRPr="005A590E" w:rsidDel="00D1486E">
                <w:rPr>
                  <w:rFonts w:ascii="Arial" w:hAnsi="Arial" w:cs="Arial" w:hint="eastAsia"/>
                  <w:sz w:val="22"/>
                  <w:szCs w:val="22"/>
                  <w:lang w:val="es-ES_tradnl"/>
                  <w:rPrChange w:id="1091"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092" w:author="Yamanaka/hisayo" w:date="2018-04-16T14:08:00Z"/>
                <w:rFonts w:ascii="Arial" w:hAnsi="Arial" w:cs="Arial"/>
                <w:sz w:val="22"/>
                <w:szCs w:val="22"/>
                <w:lang w:val="es-ES_tradnl"/>
                <w:rPrChange w:id="1093" w:author="Yamanaka/hisayo" w:date="2018-04-04T17:38:00Z">
                  <w:rPr>
                    <w:del w:id="1094" w:author="Yamanaka/hisayo" w:date="2018-04-16T14:08:00Z"/>
                    <w:rFonts w:ascii="Arial" w:hAnsi="Arial" w:cs="Arial"/>
                    <w:sz w:val="22"/>
                    <w:szCs w:val="22"/>
                  </w:rPr>
                </w:rPrChange>
              </w:rPr>
            </w:pPr>
            <w:del w:id="1095" w:author="Yamanaka/hisayo" w:date="2018-04-16T14:08:00Z">
              <w:r w:rsidRPr="005A590E" w:rsidDel="00D1486E">
                <w:rPr>
                  <w:rFonts w:asciiTheme="majorHAnsi" w:hAnsiTheme="majorHAnsi" w:cstheme="majorHAnsi"/>
                  <w:lang w:val="es-ES_tradnl"/>
                  <w:rPrChange w:id="1096"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097" w:author="Yamanaka/hisayo" w:date="2018-04-04T17:38:00Z">
                    <w:rPr>
                      <w:rFonts w:ascii="Arial" w:hAnsi="Arial" w:cs="Arial"/>
                      <w:sz w:val="22"/>
                      <w:szCs w:val="22"/>
                    </w:rPr>
                  </w:rPrChange>
                </w:rPr>
                <w:delText xml:space="preserve"> 3</w:delText>
              </w:r>
            </w:del>
          </w:p>
        </w:tc>
        <w:tc>
          <w:tcPr>
            <w:tcW w:w="1574" w:type="dxa"/>
            <w:noWrap/>
            <w:hideMark/>
          </w:tcPr>
          <w:p w:rsidR="00CF59AA" w:rsidRPr="005A590E" w:rsidDel="00D1486E" w:rsidRDefault="00CF59AA" w:rsidP="00C3259C">
            <w:pPr>
              <w:spacing w:line="300" w:lineRule="exact"/>
              <w:rPr>
                <w:del w:id="1098" w:author="Yamanaka/hisayo" w:date="2018-04-16T14:08:00Z"/>
                <w:rFonts w:ascii="Arial" w:hAnsi="Arial" w:cs="Arial"/>
                <w:sz w:val="22"/>
                <w:szCs w:val="22"/>
                <w:lang w:val="es-ES_tradnl"/>
                <w:rPrChange w:id="1099" w:author="Yamanaka/hisayo" w:date="2018-04-04T17:38:00Z">
                  <w:rPr>
                    <w:del w:id="1100" w:author="Yamanaka/hisayo" w:date="2018-04-16T14:08:00Z"/>
                    <w:rFonts w:ascii="Arial" w:hAnsi="Arial" w:cs="Arial"/>
                    <w:sz w:val="22"/>
                    <w:szCs w:val="22"/>
                  </w:rPr>
                </w:rPrChange>
              </w:rPr>
            </w:pPr>
            <w:del w:id="1101" w:author="Yamanaka/hisayo" w:date="2018-04-16T14:08:00Z">
              <w:r w:rsidRPr="005A590E" w:rsidDel="00D1486E">
                <w:rPr>
                  <w:rFonts w:ascii="Arial" w:hAnsi="Arial" w:cs="Arial"/>
                  <w:sz w:val="22"/>
                  <w:szCs w:val="22"/>
                  <w:lang w:val="es-ES_tradnl"/>
                  <w:rPrChange w:id="1102"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103" w:author="Yamanaka/hisayo" w:date="2018-04-16T14:08:00Z"/>
        </w:trPr>
        <w:tc>
          <w:tcPr>
            <w:tcW w:w="914" w:type="dxa"/>
            <w:noWrap/>
            <w:hideMark/>
          </w:tcPr>
          <w:p w:rsidR="00CF59AA" w:rsidRPr="005A590E" w:rsidDel="00D1486E" w:rsidRDefault="00CF59AA" w:rsidP="00C3259C">
            <w:pPr>
              <w:spacing w:line="300" w:lineRule="exact"/>
              <w:rPr>
                <w:del w:id="1104" w:author="Yamanaka/hisayo" w:date="2018-04-16T14:08:00Z"/>
                <w:rFonts w:ascii="Arial" w:hAnsi="Arial" w:cs="Arial"/>
                <w:sz w:val="22"/>
                <w:szCs w:val="22"/>
                <w:lang w:val="es-ES_tradnl"/>
                <w:rPrChange w:id="1105" w:author="Yamanaka/hisayo" w:date="2018-04-04T17:38:00Z">
                  <w:rPr>
                    <w:del w:id="1106" w:author="Yamanaka/hisayo" w:date="2018-04-16T14:08:00Z"/>
                    <w:rFonts w:ascii="Arial" w:hAnsi="Arial" w:cs="Arial"/>
                    <w:sz w:val="22"/>
                    <w:szCs w:val="22"/>
                  </w:rPr>
                </w:rPrChange>
              </w:rPr>
            </w:pPr>
            <w:del w:id="1107" w:author="Yamanaka/hisayo" w:date="2018-04-16T14:08:00Z">
              <w:r w:rsidRPr="005A590E" w:rsidDel="00D1486E">
                <w:rPr>
                  <w:rFonts w:ascii="Arial" w:hAnsi="Arial" w:cs="Arial"/>
                  <w:sz w:val="22"/>
                  <w:szCs w:val="22"/>
                  <w:lang w:val="es-ES_tradnl"/>
                  <w:rPrChange w:id="1108" w:author="Yamanaka/hisayo" w:date="2018-04-04T17:38:00Z">
                    <w:rPr>
                      <w:rFonts w:ascii="Arial" w:hAnsi="Arial" w:cs="Arial"/>
                      <w:sz w:val="22"/>
                      <w:szCs w:val="22"/>
                    </w:rPr>
                  </w:rPrChange>
                </w:rPr>
                <w:delText>11/9</w:delText>
              </w:r>
            </w:del>
          </w:p>
        </w:tc>
        <w:tc>
          <w:tcPr>
            <w:tcW w:w="999" w:type="dxa"/>
            <w:noWrap/>
            <w:hideMark/>
          </w:tcPr>
          <w:p w:rsidR="00CF59AA" w:rsidRPr="005A590E" w:rsidDel="00D1486E" w:rsidRDefault="00CF59AA" w:rsidP="00C3259C">
            <w:pPr>
              <w:spacing w:line="300" w:lineRule="exact"/>
              <w:rPr>
                <w:del w:id="1109" w:author="Yamanaka/hisayo" w:date="2018-04-16T14:08:00Z"/>
                <w:rFonts w:ascii="Arial" w:hAnsi="Arial" w:cs="Arial"/>
                <w:sz w:val="22"/>
                <w:szCs w:val="22"/>
                <w:lang w:val="es-ES_tradnl"/>
                <w:rPrChange w:id="1110" w:author="Yamanaka/hisayo" w:date="2018-04-04T17:38:00Z">
                  <w:rPr>
                    <w:del w:id="1111" w:author="Yamanaka/hisayo" w:date="2018-04-16T14:08:00Z"/>
                    <w:rFonts w:ascii="Arial" w:hAnsi="Arial" w:cs="Arial"/>
                    <w:sz w:val="22"/>
                    <w:szCs w:val="22"/>
                  </w:rPr>
                </w:rPrChange>
              </w:rPr>
            </w:pPr>
            <w:del w:id="1112" w:author="Yamanaka/hisayo" w:date="2018-04-16T14:08:00Z">
              <w:r w:rsidRPr="005A590E" w:rsidDel="00D1486E">
                <w:rPr>
                  <w:rFonts w:ascii="Arial" w:hAnsi="Arial" w:cs="Arial"/>
                  <w:sz w:val="22"/>
                  <w:szCs w:val="22"/>
                  <w:lang w:val="es-ES_tradnl"/>
                  <w:rPrChange w:id="1113" w:author="Yamanaka/hisayo" w:date="2018-04-04T17:38:00Z">
                    <w:rPr>
                      <w:rFonts w:ascii="Arial" w:hAnsi="Arial" w:cs="Arial"/>
                      <w:sz w:val="22"/>
                      <w:szCs w:val="22"/>
                    </w:rPr>
                  </w:rPrChange>
                </w:rPr>
                <w:delText>Jue.</w:delText>
              </w:r>
            </w:del>
          </w:p>
        </w:tc>
        <w:tc>
          <w:tcPr>
            <w:tcW w:w="3200" w:type="dxa"/>
            <w:noWrap/>
            <w:hideMark/>
          </w:tcPr>
          <w:p w:rsidR="00CF59AA" w:rsidRPr="005A590E" w:rsidDel="00D1486E" w:rsidRDefault="00CF59AA" w:rsidP="00B4461D">
            <w:pPr>
              <w:spacing w:line="300" w:lineRule="exact"/>
              <w:rPr>
                <w:del w:id="1114" w:author="Yamanaka/hisayo" w:date="2018-04-16T14:08:00Z"/>
                <w:rFonts w:ascii="Arial" w:hAnsi="Arial" w:cs="Arial"/>
                <w:sz w:val="22"/>
                <w:szCs w:val="22"/>
                <w:lang w:val="es-ES_tradnl"/>
                <w:rPrChange w:id="1115" w:author="Yamanaka/hisayo" w:date="2018-04-04T17:38:00Z">
                  <w:rPr>
                    <w:del w:id="1116" w:author="Yamanaka/hisayo" w:date="2018-04-16T14:08:00Z"/>
                    <w:rFonts w:ascii="Arial" w:hAnsi="Arial" w:cs="Arial"/>
                    <w:sz w:val="22"/>
                    <w:szCs w:val="22"/>
                    <w:lang w:val="es-ES"/>
                  </w:rPr>
                </w:rPrChange>
              </w:rPr>
            </w:pPr>
            <w:del w:id="1117" w:author="Yamanaka/hisayo" w:date="2018-04-16T14:08:00Z">
              <w:r w:rsidRPr="005A590E" w:rsidDel="00D1486E">
                <w:rPr>
                  <w:rFonts w:ascii="Arial" w:hAnsi="Arial" w:cs="Arial"/>
                  <w:sz w:val="22"/>
                  <w:szCs w:val="22"/>
                  <w:lang w:val="es-ES_tradnl"/>
                  <w:rPrChange w:id="1118"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119"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120"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121" w:author="Yamanaka/hisayo" w:date="2018-04-04T17:38:00Z">
                    <w:rPr>
                      <w:rFonts w:ascii="Arial" w:hAnsi="Arial" w:cs="Arial"/>
                      <w:sz w:val="22"/>
                      <w:szCs w:val="22"/>
                      <w:lang w:val="es-ES"/>
                    </w:rPr>
                  </w:rPrChange>
                </w:rPr>
                <w:delText xml:space="preserve"> de plan de enseñanza</w:delText>
              </w:r>
              <w:r w:rsidRPr="005A590E" w:rsidDel="00D1486E">
                <w:rPr>
                  <w:rFonts w:ascii="Arial" w:hAnsi="Arial" w:cs="Arial" w:hint="eastAsia"/>
                  <w:sz w:val="22"/>
                  <w:szCs w:val="22"/>
                  <w:lang w:val="es-ES_tradnl"/>
                  <w:rPrChange w:id="1122"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B4461D">
            <w:pPr>
              <w:spacing w:line="300" w:lineRule="exact"/>
              <w:ind w:left="110" w:hangingChars="50" w:hanging="110"/>
              <w:rPr>
                <w:del w:id="1123" w:author="Yamanaka/hisayo" w:date="2018-04-16T14:08:00Z"/>
                <w:rFonts w:ascii="Arial" w:hAnsi="Arial" w:cs="Arial"/>
                <w:sz w:val="22"/>
                <w:szCs w:val="22"/>
                <w:lang w:val="es-ES_tradnl"/>
                <w:rPrChange w:id="1124" w:author="Yamanaka/hisayo" w:date="2018-04-04T17:38:00Z">
                  <w:rPr>
                    <w:del w:id="1125" w:author="Yamanaka/hisayo" w:date="2018-04-16T14:08:00Z"/>
                    <w:rFonts w:ascii="Arial" w:hAnsi="Arial" w:cs="Arial"/>
                    <w:sz w:val="22"/>
                    <w:szCs w:val="22"/>
                    <w:lang w:val="es-ES"/>
                  </w:rPr>
                </w:rPrChange>
              </w:rPr>
            </w:pPr>
            <w:del w:id="1126" w:author="Yamanaka/hisayo" w:date="2018-04-16T14:08:00Z">
              <w:r w:rsidRPr="005A590E" w:rsidDel="00D1486E">
                <w:rPr>
                  <w:rFonts w:ascii="Arial" w:hAnsi="Arial" w:cs="Arial"/>
                  <w:sz w:val="22"/>
                  <w:szCs w:val="22"/>
                  <w:lang w:val="es-ES_tradnl"/>
                  <w:rPrChange w:id="1127"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128"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129"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130" w:author="Yamanaka/hisayo" w:date="2018-04-04T17:38:00Z">
                    <w:rPr>
                      <w:rFonts w:ascii="Arial" w:hAnsi="Arial" w:cs="Arial"/>
                      <w:sz w:val="22"/>
                      <w:szCs w:val="22"/>
                      <w:lang w:val="es-ES"/>
                    </w:rPr>
                  </w:rPrChange>
                </w:rPr>
                <w:delText xml:space="preserve">  de plan de enseñanza</w:delText>
              </w:r>
              <w:r w:rsidRPr="005A590E" w:rsidDel="00D1486E">
                <w:rPr>
                  <w:rFonts w:ascii="Arial" w:hAnsi="Arial" w:cs="Arial" w:hint="eastAsia"/>
                  <w:sz w:val="22"/>
                  <w:szCs w:val="22"/>
                  <w:lang w:val="es-ES_tradnl"/>
                  <w:rPrChange w:id="1131"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132" w:author="Yamanaka/hisayo" w:date="2018-04-16T14:08:00Z"/>
                <w:rFonts w:ascii="Arial" w:hAnsi="Arial" w:cs="Arial"/>
                <w:sz w:val="22"/>
                <w:szCs w:val="22"/>
                <w:lang w:val="es-ES_tradnl"/>
                <w:rPrChange w:id="1133" w:author="Yamanaka/hisayo" w:date="2018-04-04T17:38:00Z">
                  <w:rPr>
                    <w:del w:id="1134" w:author="Yamanaka/hisayo" w:date="2018-04-16T14:08:00Z"/>
                    <w:rFonts w:ascii="Arial" w:hAnsi="Arial" w:cs="Arial"/>
                    <w:sz w:val="22"/>
                    <w:szCs w:val="22"/>
                  </w:rPr>
                </w:rPrChange>
              </w:rPr>
            </w:pPr>
            <w:del w:id="1135" w:author="Yamanaka/hisayo" w:date="2018-04-16T14:08:00Z">
              <w:r w:rsidRPr="005A590E" w:rsidDel="00D1486E">
                <w:rPr>
                  <w:rFonts w:asciiTheme="majorHAnsi" w:hAnsiTheme="majorHAnsi" w:cstheme="majorHAnsi"/>
                  <w:lang w:val="es-ES_tradnl"/>
                  <w:rPrChange w:id="1136"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137" w:author="Yamanaka/hisayo" w:date="2018-04-04T17:38:00Z">
                    <w:rPr>
                      <w:rFonts w:ascii="Arial" w:hAnsi="Arial" w:cs="Arial"/>
                      <w:sz w:val="22"/>
                      <w:szCs w:val="22"/>
                    </w:rPr>
                  </w:rPrChange>
                </w:rPr>
                <w:delText xml:space="preserve"> 3</w:delText>
              </w:r>
            </w:del>
          </w:p>
        </w:tc>
        <w:tc>
          <w:tcPr>
            <w:tcW w:w="1574" w:type="dxa"/>
            <w:noWrap/>
            <w:hideMark/>
          </w:tcPr>
          <w:p w:rsidR="00CF59AA" w:rsidRPr="005A590E" w:rsidDel="00D1486E" w:rsidRDefault="00CF59AA" w:rsidP="00C3259C">
            <w:pPr>
              <w:spacing w:line="300" w:lineRule="exact"/>
              <w:rPr>
                <w:del w:id="1138" w:author="Yamanaka/hisayo" w:date="2018-04-16T14:08:00Z"/>
                <w:rFonts w:ascii="Arial" w:hAnsi="Arial" w:cs="Arial"/>
                <w:sz w:val="22"/>
                <w:szCs w:val="22"/>
                <w:lang w:val="es-ES_tradnl"/>
                <w:rPrChange w:id="1139" w:author="Yamanaka/hisayo" w:date="2018-04-04T17:38:00Z">
                  <w:rPr>
                    <w:del w:id="1140" w:author="Yamanaka/hisayo" w:date="2018-04-16T14:08:00Z"/>
                    <w:rFonts w:ascii="Arial" w:hAnsi="Arial" w:cs="Arial"/>
                    <w:sz w:val="22"/>
                    <w:szCs w:val="22"/>
                  </w:rPr>
                </w:rPrChange>
              </w:rPr>
            </w:pPr>
            <w:del w:id="1141" w:author="Yamanaka/hisayo" w:date="2018-04-16T14:08:00Z">
              <w:r w:rsidRPr="005A590E" w:rsidDel="00D1486E">
                <w:rPr>
                  <w:rFonts w:ascii="Arial" w:hAnsi="Arial" w:cs="Arial"/>
                  <w:sz w:val="22"/>
                  <w:szCs w:val="22"/>
                  <w:lang w:val="es-ES_tradnl"/>
                  <w:rPrChange w:id="1142"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143" w:author="Yamanaka/hisayo" w:date="2018-04-16T14:08:00Z"/>
        </w:trPr>
        <w:tc>
          <w:tcPr>
            <w:tcW w:w="914" w:type="dxa"/>
            <w:noWrap/>
            <w:hideMark/>
          </w:tcPr>
          <w:p w:rsidR="00CF59AA" w:rsidRPr="005A590E" w:rsidDel="00D1486E" w:rsidRDefault="00CF59AA" w:rsidP="00C3259C">
            <w:pPr>
              <w:spacing w:line="300" w:lineRule="exact"/>
              <w:rPr>
                <w:del w:id="1144" w:author="Yamanaka/hisayo" w:date="2018-04-16T14:08:00Z"/>
                <w:rFonts w:ascii="Arial" w:hAnsi="Arial" w:cs="Arial"/>
                <w:sz w:val="22"/>
                <w:szCs w:val="22"/>
                <w:lang w:val="es-ES_tradnl"/>
                <w:rPrChange w:id="1145" w:author="Yamanaka/hisayo" w:date="2018-04-04T17:38:00Z">
                  <w:rPr>
                    <w:del w:id="1146" w:author="Yamanaka/hisayo" w:date="2018-04-16T14:08:00Z"/>
                    <w:rFonts w:ascii="Arial" w:hAnsi="Arial" w:cs="Arial"/>
                    <w:sz w:val="22"/>
                    <w:szCs w:val="22"/>
                  </w:rPr>
                </w:rPrChange>
              </w:rPr>
            </w:pPr>
            <w:del w:id="1147" w:author="Yamanaka/hisayo" w:date="2018-04-16T14:08:00Z">
              <w:r w:rsidRPr="005A590E" w:rsidDel="00D1486E">
                <w:rPr>
                  <w:rFonts w:ascii="Arial" w:hAnsi="Arial" w:cs="Arial"/>
                  <w:sz w:val="22"/>
                  <w:szCs w:val="22"/>
                  <w:lang w:val="es-ES_tradnl"/>
                  <w:rPrChange w:id="1148" w:author="Yamanaka/hisayo" w:date="2018-04-04T17:38:00Z">
                    <w:rPr>
                      <w:rFonts w:ascii="Arial" w:hAnsi="Arial" w:cs="Arial"/>
                      <w:sz w:val="22"/>
                      <w:szCs w:val="22"/>
                    </w:rPr>
                  </w:rPrChange>
                </w:rPr>
                <w:delText>11/10</w:delText>
              </w:r>
            </w:del>
          </w:p>
        </w:tc>
        <w:tc>
          <w:tcPr>
            <w:tcW w:w="999" w:type="dxa"/>
            <w:noWrap/>
            <w:hideMark/>
          </w:tcPr>
          <w:p w:rsidR="00CF59AA" w:rsidRPr="005A590E" w:rsidDel="00D1486E" w:rsidRDefault="00CF59AA" w:rsidP="00C3259C">
            <w:pPr>
              <w:spacing w:line="300" w:lineRule="exact"/>
              <w:rPr>
                <w:del w:id="1149" w:author="Yamanaka/hisayo" w:date="2018-04-16T14:08:00Z"/>
                <w:rFonts w:ascii="Arial" w:hAnsi="Arial" w:cs="Arial"/>
                <w:sz w:val="22"/>
                <w:szCs w:val="22"/>
                <w:lang w:val="es-ES_tradnl"/>
                <w:rPrChange w:id="1150" w:author="Yamanaka/hisayo" w:date="2018-04-04T17:38:00Z">
                  <w:rPr>
                    <w:del w:id="1151" w:author="Yamanaka/hisayo" w:date="2018-04-16T14:08:00Z"/>
                    <w:rFonts w:ascii="Arial" w:hAnsi="Arial" w:cs="Arial"/>
                    <w:sz w:val="22"/>
                    <w:szCs w:val="22"/>
                  </w:rPr>
                </w:rPrChange>
              </w:rPr>
            </w:pPr>
            <w:del w:id="1152" w:author="Yamanaka/hisayo" w:date="2018-04-16T14:08:00Z">
              <w:r w:rsidRPr="005A590E" w:rsidDel="00D1486E">
                <w:rPr>
                  <w:rFonts w:ascii="Arial" w:hAnsi="Arial" w:cs="Arial"/>
                  <w:sz w:val="22"/>
                  <w:szCs w:val="22"/>
                  <w:lang w:val="es-ES_tradnl"/>
                  <w:rPrChange w:id="1153" w:author="Yamanaka/hisayo" w:date="2018-04-04T17:38:00Z">
                    <w:rPr>
                      <w:rFonts w:ascii="Arial" w:hAnsi="Arial" w:cs="Arial"/>
                      <w:sz w:val="22"/>
                      <w:szCs w:val="22"/>
                    </w:rPr>
                  </w:rPrChange>
                </w:rPr>
                <w:delText>Vie.</w:delText>
              </w:r>
            </w:del>
          </w:p>
        </w:tc>
        <w:tc>
          <w:tcPr>
            <w:tcW w:w="3200" w:type="dxa"/>
            <w:noWrap/>
            <w:hideMark/>
          </w:tcPr>
          <w:p w:rsidR="00CF59AA" w:rsidRPr="005A590E" w:rsidDel="00D1486E" w:rsidRDefault="00CF59AA" w:rsidP="00B4461D">
            <w:pPr>
              <w:spacing w:line="300" w:lineRule="exact"/>
              <w:rPr>
                <w:del w:id="1154" w:author="Yamanaka/hisayo" w:date="2018-04-16T14:08:00Z"/>
                <w:rFonts w:ascii="Arial" w:hAnsi="Arial" w:cs="Arial"/>
                <w:sz w:val="22"/>
                <w:szCs w:val="22"/>
                <w:lang w:val="es-ES_tradnl"/>
                <w:rPrChange w:id="1155" w:author="Yamanaka/hisayo" w:date="2018-04-04T17:38:00Z">
                  <w:rPr>
                    <w:del w:id="1156" w:author="Yamanaka/hisayo" w:date="2018-04-16T14:08:00Z"/>
                    <w:rFonts w:ascii="Arial" w:hAnsi="Arial" w:cs="Arial"/>
                    <w:sz w:val="22"/>
                    <w:szCs w:val="22"/>
                    <w:lang w:val="es-ES"/>
                  </w:rPr>
                </w:rPrChange>
              </w:rPr>
            </w:pPr>
            <w:del w:id="1157" w:author="Yamanaka/hisayo" w:date="2018-04-16T14:08:00Z">
              <w:r w:rsidRPr="005A590E" w:rsidDel="00D1486E">
                <w:rPr>
                  <w:rFonts w:ascii="Arial" w:hAnsi="Arial" w:cs="Arial"/>
                  <w:sz w:val="22"/>
                  <w:szCs w:val="22"/>
                  <w:lang w:val="es-ES_tradnl"/>
                  <w:rPrChange w:id="1158"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159"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160"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161" w:author="Yamanaka/hisayo" w:date="2018-04-04T17:38:00Z">
                    <w:rPr>
                      <w:rFonts w:ascii="Arial" w:hAnsi="Arial" w:cs="Arial"/>
                      <w:sz w:val="22"/>
                      <w:szCs w:val="22"/>
                      <w:lang w:val="es-ES"/>
                    </w:rPr>
                  </w:rPrChange>
                </w:rPr>
                <w:delText xml:space="preserve"> de plan de </w:delText>
              </w:r>
              <w:r w:rsidR="00B4461D" w:rsidRPr="005A590E" w:rsidDel="00D1486E">
                <w:rPr>
                  <w:rFonts w:ascii="Arial" w:hAnsi="Arial" w:cs="Arial"/>
                  <w:sz w:val="22"/>
                  <w:szCs w:val="22"/>
                  <w:lang w:val="es-ES_tradnl"/>
                  <w:rPrChange w:id="1162" w:author="Yamanaka/hisayo" w:date="2018-04-04T17:38:00Z">
                    <w:rPr>
                      <w:rFonts w:ascii="Arial" w:hAnsi="Arial" w:cs="Arial"/>
                      <w:sz w:val="22"/>
                      <w:szCs w:val="22"/>
                      <w:lang w:val="es-ES"/>
                    </w:rPr>
                  </w:rPrChange>
                </w:rPr>
                <w:delText>clase</w:delText>
              </w:r>
              <w:r w:rsidRPr="005A590E" w:rsidDel="00D1486E">
                <w:rPr>
                  <w:rFonts w:ascii="Arial" w:hAnsi="Arial" w:cs="Arial" w:hint="eastAsia"/>
                  <w:sz w:val="22"/>
                  <w:szCs w:val="22"/>
                  <w:lang w:val="es-ES_tradnl"/>
                  <w:rPrChange w:id="1163"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B4461D">
            <w:pPr>
              <w:spacing w:line="300" w:lineRule="exact"/>
              <w:rPr>
                <w:del w:id="1164" w:author="Yamanaka/hisayo" w:date="2018-04-16T14:08:00Z"/>
                <w:rFonts w:ascii="Arial" w:hAnsi="Arial" w:cs="Arial"/>
                <w:sz w:val="22"/>
                <w:szCs w:val="22"/>
                <w:lang w:val="es-ES_tradnl"/>
                <w:rPrChange w:id="1165" w:author="Yamanaka/hisayo" w:date="2018-04-04T17:38:00Z">
                  <w:rPr>
                    <w:del w:id="1166" w:author="Yamanaka/hisayo" w:date="2018-04-16T14:08:00Z"/>
                    <w:rFonts w:ascii="Arial" w:hAnsi="Arial" w:cs="Arial"/>
                    <w:sz w:val="22"/>
                    <w:szCs w:val="22"/>
                    <w:lang w:val="es-ES"/>
                  </w:rPr>
                </w:rPrChange>
              </w:rPr>
            </w:pPr>
            <w:del w:id="1167" w:author="Yamanaka/hisayo" w:date="2018-04-16T14:08:00Z">
              <w:r w:rsidRPr="005A590E" w:rsidDel="00D1486E">
                <w:rPr>
                  <w:rFonts w:ascii="Arial" w:hAnsi="Arial" w:cs="Arial"/>
                  <w:sz w:val="22"/>
                  <w:szCs w:val="22"/>
                  <w:lang w:val="es-ES_tradnl"/>
                  <w:rPrChange w:id="1168"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169"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170"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171" w:author="Yamanaka/hisayo" w:date="2018-04-04T17:38:00Z">
                    <w:rPr>
                      <w:rFonts w:ascii="Arial" w:hAnsi="Arial" w:cs="Arial"/>
                      <w:sz w:val="22"/>
                      <w:szCs w:val="22"/>
                      <w:lang w:val="es-ES"/>
                    </w:rPr>
                  </w:rPrChange>
                </w:rPr>
                <w:delText xml:space="preserve"> de plan de </w:delText>
              </w:r>
              <w:r w:rsidR="00B4461D" w:rsidRPr="005A590E" w:rsidDel="00D1486E">
                <w:rPr>
                  <w:rFonts w:ascii="Arial" w:hAnsi="Arial" w:cs="Arial"/>
                  <w:sz w:val="22"/>
                  <w:szCs w:val="22"/>
                  <w:lang w:val="es-ES_tradnl"/>
                  <w:rPrChange w:id="1172" w:author="Yamanaka/hisayo" w:date="2018-04-04T17:38:00Z">
                    <w:rPr>
                      <w:rFonts w:ascii="Arial" w:hAnsi="Arial" w:cs="Arial"/>
                      <w:sz w:val="22"/>
                      <w:szCs w:val="22"/>
                      <w:lang w:val="es-ES"/>
                    </w:rPr>
                  </w:rPrChange>
                </w:rPr>
                <w:delText>clase</w:delText>
              </w:r>
              <w:r w:rsidRPr="005A590E" w:rsidDel="00D1486E">
                <w:rPr>
                  <w:rFonts w:ascii="Arial" w:hAnsi="Arial" w:cs="Arial" w:hint="eastAsia"/>
                  <w:sz w:val="22"/>
                  <w:szCs w:val="22"/>
                  <w:lang w:val="es-ES_tradnl"/>
                  <w:rPrChange w:id="1173"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174" w:author="Yamanaka/hisayo" w:date="2018-04-16T14:08:00Z"/>
                <w:rFonts w:ascii="Arial" w:hAnsi="Arial" w:cs="Arial"/>
                <w:sz w:val="22"/>
                <w:szCs w:val="22"/>
                <w:lang w:val="es-ES_tradnl"/>
                <w:rPrChange w:id="1175" w:author="Yamanaka/hisayo" w:date="2018-04-04T17:38:00Z">
                  <w:rPr>
                    <w:del w:id="1176" w:author="Yamanaka/hisayo" w:date="2018-04-16T14:08:00Z"/>
                    <w:rFonts w:ascii="Arial" w:hAnsi="Arial" w:cs="Arial"/>
                    <w:sz w:val="22"/>
                    <w:szCs w:val="22"/>
                  </w:rPr>
                </w:rPrChange>
              </w:rPr>
            </w:pPr>
            <w:del w:id="1177" w:author="Yamanaka/hisayo" w:date="2018-04-16T14:08:00Z">
              <w:r w:rsidRPr="005A590E" w:rsidDel="00D1486E">
                <w:rPr>
                  <w:rFonts w:asciiTheme="majorHAnsi" w:hAnsiTheme="majorHAnsi" w:cstheme="majorHAnsi"/>
                  <w:lang w:val="es-ES_tradnl"/>
                  <w:rPrChange w:id="1178" w:author="Yamanaka/hisayo" w:date="2018-04-04T17:38:00Z">
                    <w:rPr>
                      <w:rFonts w:asciiTheme="majorHAnsi" w:hAnsiTheme="majorHAnsi" w:cstheme="majorHAnsi"/>
                      <w:lang w:val="es-ES"/>
                    </w:rPr>
                  </w:rPrChange>
                </w:rPr>
                <w:delText xml:space="preserve"> Módulos</w:delText>
              </w:r>
              <w:r w:rsidRPr="005A590E" w:rsidDel="00D1486E">
                <w:rPr>
                  <w:rFonts w:ascii="Arial" w:hAnsi="Arial" w:cs="Arial"/>
                  <w:sz w:val="22"/>
                  <w:szCs w:val="22"/>
                  <w:lang w:val="es-ES_tradnl"/>
                  <w:rPrChange w:id="1179" w:author="Yamanaka/hisayo" w:date="2018-04-04T17:38:00Z">
                    <w:rPr>
                      <w:rFonts w:ascii="Arial" w:hAnsi="Arial" w:cs="Arial"/>
                      <w:sz w:val="22"/>
                      <w:szCs w:val="22"/>
                      <w:lang w:val="es-ES"/>
                    </w:rPr>
                  </w:rPrChange>
                </w:rPr>
                <w:delText xml:space="preserve"> </w:delText>
              </w:r>
              <w:r w:rsidR="00CF59AA" w:rsidRPr="005A590E" w:rsidDel="00D1486E">
                <w:rPr>
                  <w:rFonts w:ascii="Arial" w:hAnsi="Arial" w:cs="Arial"/>
                  <w:sz w:val="22"/>
                  <w:szCs w:val="22"/>
                  <w:lang w:val="es-ES_tradnl"/>
                  <w:rPrChange w:id="1180" w:author="Yamanaka/hisayo" w:date="2018-04-04T17:38:00Z">
                    <w:rPr>
                      <w:rFonts w:ascii="Arial" w:hAnsi="Arial" w:cs="Arial"/>
                      <w:sz w:val="22"/>
                      <w:szCs w:val="22"/>
                    </w:rPr>
                  </w:rPrChange>
                </w:rPr>
                <w:delText>3</w:delText>
              </w:r>
            </w:del>
          </w:p>
        </w:tc>
        <w:tc>
          <w:tcPr>
            <w:tcW w:w="1574" w:type="dxa"/>
            <w:noWrap/>
            <w:hideMark/>
          </w:tcPr>
          <w:p w:rsidR="00CF59AA" w:rsidRPr="005A590E" w:rsidDel="00D1486E" w:rsidRDefault="00CF59AA" w:rsidP="00C3259C">
            <w:pPr>
              <w:spacing w:line="300" w:lineRule="exact"/>
              <w:rPr>
                <w:del w:id="1181" w:author="Yamanaka/hisayo" w:date="2018-04-16T14:08:00Z"/>
                <w:rFonts w:ascii="Arial" w:hAnsi="Arial" w:cs="Arial"/>
                <w:sz w:val="22"/>
                <w:szCs w:val="22"/>
                <w:lang w:val="es-ES_tradnl"/>
                <w:rPrChange w:id="1182" w:author="Yamanaka/hisayo" w:date="2018-04-04T17:38:00Z">
                  <w:rPr>
                    <w:del w:id="1183" w:author="Yamanaka/hisayo" w:date="2018-04-16T14:08:00Z"/>
                    <w:rFonts w:ascii="Arial" w:hAnsi="Arial" w:cs="Arial"/>
                    <w:sz w:val="22"/>
                    <w:szCs w:val="22"/>
                  </w:rPr>
                </w:rPrChange>
              </w:rPr>
            </w:pPr>
            <w:del w:id="1184" w:author="Yamanaka/hisayo" w:date="2018-04-16T14:08:00Z">
              <w:r w:rsidRPr="005A590E" w:rsidDel="00D1486E">
                <w:rPr>
                  <w:rFonts w:ascii="Arial" w:hAnsi="Arial" w:cs="Arial"/>
                  <w:sz w:val="22"/>
                  <w:szCs w:val="22"/>
                  <w:lang w:val="es-ES_tradnl"/>
                  <w:rPrChange w:id="1185"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186" w:author="Yamanaka/hisayo" w:date="2018-04-16T14:08:00Z"/>
        </w:trPr>
        <w:tc>
          <w:tcPr>
            <w:tcW w:w="914" w:type="dxa"/>
            <w:noWrap/>
            <w:hideMark/>
          </w:tcPr>
          <w:p w:rsidR="00CF59AA" w:rsidRPr="005A590E" w:rsidDel="00D1486E" w:rsidRDefault="00CF59AA" w:rsidP="00C3259C">
            <w:pPr>
              <w:spacing w:line="300" w:lineRule="exact"/>
              <w:rPr>
                <w:del w:id="1187" w:author="Yamanaka/hisayo" w:date="2018-04-16T14:08:00Z"/>
                <w:rFonts w:ascii="Arial" w:hAnsi="Arial" w:cs="Arial"/>
                <w:sz w:val="22"/>
                <w:szCs w:val="22"/>
                <w:lang w:val="es-ES_tradnl"/>
                <w:rPrChange w:id="1188" w:author="Yamanaka/hisayo" w:date="2018-04-04T17:38:00Z">
                  <w:rPr>
                    <w:del w:id="1189" w:author="Yamanaka/hisayo" w:date="2018-04-16T14:08:00Z"/>
                    <w:rFonts w:ascii="Arial" w:hAnsi="Arial" w:cs="Arial"/>
                    <w:sz w:val="22"/>
                    <w:szCs w:val="22"/>
                  </w:rPr>
                </w:rPrChange>
              </w:rPr>
            </w:pPr>
            <w:del w:id="1190" w:author="Yamanaka/hisayo" w:date="2018-04-16T14:08:00Z">
              <w:r w:rsidRPr="005A590E" w:rsidDel="00D1486E">
                <w:rPr>
                  <w:rFonts w:ascii="Arial" w:hAnsi="Arial" w:cs="Arial"/>
                  <w:sz w:val="22"/>
                  <w:szCs w:val="22"/>
                  <w:lang w:val="es-ES_tradnl"/>
                  <w:rPrChange w:id="1191" w:author="Yamanaka/hisayo" w:date="2018-04-04T17:38:00Z">
                    <w:rPr>
                      <w:rFonts w:ascii="Arial" w:hAnsi="Arial" w:cs="Arial"/>
                      <w:sz w:val="22"/>
                      <w:szCs w:val="22"/>
                    </w:rPr>
                  </w:rPrChange>
                </w:rPr>
                <w:delText>11/11</w:delText>
              </w:r>
            </w:del>
          </w:p>
        </w:tc>
        <w:tc>
          <w:tcPr>
            <w:tcW w:w="999" w:type="dxa"/>
            <w:noWrap/>
            <w:hideMark/>
          </w:tcPr>
          <w:p w:rsidR="00CF59AA" w:rsidRPr="005A590E" w:rsidDel="00D1486E" w:rsidRDefault="00CF59AA" w:rsidP="00C3259C">
            <w:pPr>
              <w:spacing w:line="300" w:lineRule="exact"/>
              <w:rPr>
                <w:del w:id="1192" w:author="Yamanaka/hisayo" w:date="2018-04-16T14:08:00Z"/>
                <w:rFonts w:ascii="Arial" w:hAnsi="Arial" w:cs="Arial"/>
                <w:sz w:val="22"/>
                <w:szCs w:val="22"/>
                <w:lang w:val="es-ES_tradnl"/>
                <w:rPrChange w:id="1193" w:author="Yamanaka/hisayo" w:date="2018-04-04T17:38:00Z">
                  <w:rPr>
                    <w:del w:id="1194" w:author="Yamanaka/hisayo" w:date="2018-04-16T14:08:00Z"/>
                    <w:rFonts w:ascii="Arial" w:hAnsi="Arial" w:cs="Arial"/>
                    <w:sz w:val="22"/>
                    <w:szCs w:val="22"/>
                  </w:rPr>
                </w:rPrChange>
              </w:rPr>
            </w:pPr>
            <w:del w:id="1195" w:author="Yamanaka/hisayo" w:date="2018-04-16T14:08:00Z">
              <w:r w:rsidRPr="005A590E" w:rsidDel="00D1486E">
                <w:rPr>
                  <w:rFonts w:ascii="Arial" w:hAnsi="Arial" w:cs="Arial"/>
                  <w:sz w:val="22"/>
                  <w:szCs w:val="22"/>
                  <w:lang w:val="es-ES_tradnl"/>
                  <w:rPrChange w:id="1196" w:author="Yamanaka/hisayo" w:date="2018-04-04T17:38:00Z">
                    <w:rPr>
                      <w:rFonts w:ascii="Arial" w:hAnsi="Arial" w:cs="Arial"/>
                      <w:sz w:val="22"/>
                      <w:szCs w:val="22"/>
                    </w:rPr>
                  </w:rPrChange>
                </w:rPr>
                <w:delText>Sáb.</w:delText>
              </w:r>
            </w:del>
          </w:p>
        </w:tc>
        <w:tc>
          <w:tcPr>
            <w:tcW w:w="3200" w:type="dxa"/>
            <w:noWrap/>
            <w:hideMark/>
          </w:tcPr>
          <w:p w:rsidR="00CF59AA" w:rsidRPr="005A590E" w:rsidDel="00D1486E" w:rsidRDefault="00CF59AA" w:rsidP="00C3259C">
            <w:pPr>
              <w:spacing w:line="300" w:lineRule="exact"/>
              <w:rPr>
                <w:del w:id="1197" w:author="Yamanaka/hisayo" w:date="2018-04-16T14:08:00Z"/>
                <w:rFonts w:ascii="Arial" w:hAnsi="Arial" w:cs="Arial"/>
                <w:sz w:val="22"/>
                <w:szCs w:val="22"/>
                <w:lang w:val="es-ES_tradnl"/>
                <w:rPrChange w:id="1198" w:author="Yamanaka/hisayo" w:date="2018-04-04T17:38:00Z">
                  <w:rPr>
                    <w:del w:id="1199" w:author="Yamanaka/hisayo" w:date="2018-04-16T14:08:00Z"/>
                    <w:rFonts w:ascii="Arial" w:hAnsi="Arial" w:cs="Arial"/>
                    <w:sz w:val="22"/>
                    <w:szCs w:val="22"/>
                  </w:rPr>
                </w:rPrChange>
              </w:rPr>
            </w:pPr>
            <w:del w:id="1200" w:author="Yamanaka/hisayo" w:date="2018-04-16T14:08:00Z">
              <w:r w:rsidRPr="005A590E" w:rsidDel="00D1486E">
                <w:rPr>
                  <w:rFonts w:ascii="Arial" w:hAnsi="Arial" w:cs="Arial" w:hint="eastAsia"/>
                  <w:sz w:val="22"/>
                  <w:szCs w:val="22"/>
                  <w:lang w:val="es-ES_tradnl"/>
                  <w:rPrChange w:id="1201" w:author="Yamanaka/hisayo" w:date="2018-04-04T17:38:00Z">
                    <w:rPr>
                      <w:rFonts w:ascii="Arial" w:hAnsi="Arial" w:cs="Arial" w:hint="eastAsia"/>
                      <w:sz w:val="22"/>
                      <w:szCs w:val="22"/>
                    </w:rPr>
                  </w:rPrChange>
                </w:rPr>
                <w:delText xml:space="preserve">　</w:delText>
              </w:r>
            </w:del>
          </w:p>
        </w:tc>
        <w:tc>
          <w:tcPr>
            <w:tcW w:w="2925" w:type="dxa"/>
            <w:noWrap/>
            <w:hideMark/>
          </w:tcPr>
          <w:p w:rsidR="00CF59AA" w:rsidRPr="005A590E" w:rsidDel="00D1486E" w:rsidRDefault="00CF59AA" w:rsidP="00C3259C">
            <w:pPr>
              <w:spacing w:line="300" w:lineRule="exact"/>
              <w:rPr>
                <w:del w:id="1202" w:author="Yamanaka/hisayo" w:date="2018-04-16T14:08:00Z"/>
                <w:rFonts w:ascii="Arial" w:hAnsi="Arial" w:cs="Arial"/>
                <w:sz w:val="22"/>
                <w:szCs w:val="22"/>
                <w:lang w:val="es-ES_tradnl"/>
                <w:rPrChange w:id="1203" w:author="Yamanaka/hisayo" w:date="2018-04-04T17:38:00Z">
                  <w:rPr>
                    <w:del w:id="1204" w:author="Yamanaka/hisayo" w:date="2018-04-16T14:08:00Z"/>
                    <w:rFonts w:ascii="Arial" w:hAnsi="Arial" w:cs="Arial"/>
                    <w:sz w:val="22"/>
                    <w:szCs w:val="22"/>
                  </w:rPr>
                </w:rPrChange>
              </w:rPr>
            </w:pPr>
            <w:del w:id="1205" w:author="Yamanaka/hisayo" w:date="2018-04-16T14:08:00Z">
              <w:r w:rsidRPr="005A590E" w:rsidDel="00D1486E">
                <w:rPr>
                  <w:rFonts w:ascii="Arial" w:hAnsi="Arial" w:cs="Arial" w:hint="eastAsia"/>
                  <w:sz w:val="22"/>
                  <w:szCs w:val="22"/>
                  <w:lang w:val="es-ES_tradnl"/>
                  <w:rPrChange w:id="1206"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1207" w:author="Yamanaka/hisayo" w:date="2018-04-16T14:08:00Z"/>
                <w:rFonts w:ascii="Arial" w:hAnsi="Arial" w:cs="Arial"/>
                <w:sz w:val="22"/>
                <w:szCs w:val="22"/>
                <w:lang w:val="es-ES_tradnl"/>
                <w:rPrChange w:id="1208" w:author="Yamanaka/hisayo" w:date="2018-04-04T17:38:00Z">
                  <w:rPr>
                    <w:del w:id="1209" w:author="Yamanaka/hisayo" w:date="2018-04-16T14:08:00Z"/>
                    <w:rFonts w:ascii="Arial" w:hAnsi="Arial" w:cs="Arial"/>
                    <w:sz w:val="22"/>
                    <w:szCs w:val="22"/>
                  </w:rPr>
                </w:rPrChange>
              </w:rPr>
            </w:pPr>
            <w:del w:id="1210" w:author="Yamanaka/hisayo" w:date="2018-04-16T14:08:00Z">
              <w:r w:rsidRPr="005A590E" w:rsidDel="00D1486E">
                <w:rPr>
                  <w:rFonts w:ascii="Arial" w:hAnsi="Arial" w:cs="Arial" w:hint="eastAsia"/>
                  <w:sz w:val="22"/>
                  <w:szCs w:val="22"/>
                  <w:lang w:val="es-ES_tradnl"/>
                  <w:rPrChange w:id="1211"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1212" w:author="Yamanaka/hisayo" w:date="2018-04-16T14:08:00Z"/>
                <w:rFonts w:ascii="Arial" w:hAnsi="Arial" w:cs="Arial"/>
                <w:sz w:val="22"/>
                <w:szCs w:val="22"/>
                <w:lang w:val="es-ES_tradnl"/>
                <w:rPrChange w:id="1213" w:author="Yamanaka/hisayo" w:date="2018-04-04T17:38:00Z">
                  <w:rPr>
                    <w:del w:id="1214" w:author="Yamanaka/hisayo" w:date="2018-04-16T14:08:00Z"/>
                    <w:rFonts w:ascii="Arial" w:hAnsi="Arial" w:cs="Arial"/>
                    <w:sz w:val="22"/>
                    <w:szCs w:val="22"/>
                  </w:rPr>
                </w:rPrChange>
              </w:rPr>
            </w:pPr>
            <w:del w:id="1215" w:author="Yamanaka/hisayo" w:date="2018-04-16T14:08:00Z">
              <w:r w:rsidRPr="005A590E" w:rsidDel="00D1486E">
                <w:rPr>
                  <w:rFonts w:ascii="Arial" w:hAnsi="Arial" w:cs="Arial"/>
                  <w:sz w:val="22"/>
                  <w:szCs w:val="22"/>
                  <w:lang w:val="es-ES_tradnl"/>
                  <w:rPrChange w:id="1216"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217" w:author="Yamanaka/hisayo" w:date="2018-04-16T14:08:00Z"/>
        </w:trPr>
        <w:tc>
          <w:tcPr>
            <w:tcW w:w="914" w:type="dxa"/>
            <w:noWrap/>
            <w:hideMark/>
          </w:tcPr>
          <w:p w:rsidR="00CF59AA" w:rsidRPr="005A590E" w:rsidDel="00D1486E" w:rsidRDefault="00CF59AA" w:rsidP="00C3259C">
            <w:pPr>
              <w:spacing w:line="300" w:lineRule="exact"/>
              <w:rPr>
                <w:del w:id="1218" w:author="Yamanaka/hisayo" w:date="2018-04-16T14:08:00Z"/>
                <w:rFonts w:ascii="Arial" w:hAnsi="Arial" w:cs="Arial"/>
                <w:sz w:val="22"/>
                <w:szCs w:val="22"/>
                <w:lang w:val="es-ES_tradnl"/>
                <w:rPrChange w:id="1219" w:author="Yamanaka/hisayo" w:date="2018-04-04T17:38:00Z">
                  <w:rPr>
                    <w:del w:id="1220" w:author="Yamanaka/hisayo" w:date="2018-04-16T14:08:00Z"/>
                    <w:rFonts w:ascii="Arial" w:hAnsi="Arial" w:cs="Arial"/>
                    <w:sz w:val="22"/>
                    <w:szCs w:val="22"/>
                  </w:rPr>
                </w:rPrChange>
              </w:rPr>
            </w:pPr>
            <w:del w:id="1221" w:author="Yamanaka/hisayo" w:date="2018-04-16T14:08:00Z">
              <w:r w:rsidRPr="005A590E" w:rsidDel="00D1486E">
                <w:rPr>
                  <w:rFonts w:ascii="Arial" w:hAnsi="Arial" w:cs="Arial"/>
                  <w:sz w:val="22"/>
                  <w:szCs w:val="22"/>
                  <w:lang w:val="es-ES_tradnl"/>
                  <w:rPrChange w:id="1222" w:author="Yamanaka/hisayo" w:date="2018-04-04T17:38:00Z">
                    <w:rPr>
                      <w:rFonts w:ascii="Arial" w:hAnsi="Arial" w:cs="Arial"/>
                      <w:sz w:val="22"/>
                      <w:szCs w:val="22"/>
                    </w:rPr>
                  </w:rPrChange>
                </w:rPr>
                <w:delText>11/12</w:delText>
              </w:r>
            </w:del>
          </w:p>
        </w:tc>
        <w:tc>
          <w:tcPr>
            <w:tcW w:w="999" w:type="dxa"/>
            <w:noWrap/>
            <w:hideMark/>
          </w:tcPr>
          <w:p w:rsidR="00CF59AA" w:rsidRPr="005A590E" w:rsidDel="00D1486E" w:rsidRDefault="00CF59AA" w:rsidP="00C3259C">
            <w:pPr>
              <w:spacing w:line="300" w:lineRule="exact"/>
              <w:rPr>
                <w:del w:id="1223" w:author="Yamanaka/hisayo" w:date="2018-04-16T14:08:00Z"/>
                <w:rFonts w:ascii="Arial" w:hAnsi="Arial" w:cs="Arial"/>
                <w:sz w:val="22"/>
                <w:szCs w:val="22"/>
                <w:lang w:val="es-ES_tradnl"/>
                <w:rPrChange w:id="1224" w:author="Yamanaka/hisayo" w:date="2018-04-04T17:38:00Z">
                  <w:rPr>
                    <w:del w:id="1225" w:author="Yamanaka/hisayo" w:date="2018-04-16T14:08:00Z"/>
                    <w:rFonts w:ascii="Arial" w:hAnsi="Arial" w:cs="Arial"/>
                    <w:sz w:val="22"/>
                    <w:szCs w:val="22"/>
                  </w:rPr>
                </w:rPrChange>
              </w:rPr>
            </w:pPr>
            <w:del w:id="1226" w:author="Yamanaka/hisayo" w:date="2018-04-16T14:08:00Z">
              <w:r w:rsidRPr="005A590E" w:rsidDel="00D1486E">
                <w:rPr>
                  <w:rFonts w:ascii="Arial" w:hAnsi="Arial" w:cs="Arial"/>
                  <w:sz w:val="22"/>
                  <w:szCs w:val="22"/>
                  <w:lang w:val="es-ES_tradnl"/>
                  <w:rPrChange w:id="1227" w:author="Yamanaka/hisayo" w:date="2018-04-04T17:38:00Z">
                    <w:rPr>
                      <w:rFonts w:ascii="Arial" w:hAnsi="Arial" w:cs="Arial"/>
                      <w:sz w:val="22"/>
                      <w:szCs w:val="22"/>
                    </w:rPr>
                  </w:rPrChange>
                </w:rPr>
                <w:delText>Dom.</w:delText>
              </w:r>
            </w:del>
          </w:p>
        </w:tc>
        <w:tc>
          <w:tcPr>
            <w:tcW w:w="3200" w:type="dxa"/>
            <w:noWrap/>
            <w:hideMark/>
          </w:tcPr>
          <w:p w:rsidR="00CF59AA" w:rsidRPr="005A590E" w:rsidDel="00D1486E" w:rsidRDefault="00CF59AA" w:rsidP="00C3259C">
            <w:pPr>
              <w:spacing w:line="300" w:lineRule="exact"/>
              <w:rPr>
                <w:del w:id="1228" w:author="Yamanaka/hisayo" w:date="2018-04-16T14:08:00Z"/>
                <w:rFonts w:ascii="Arial" w:hAnsi="Arial" w:cs="Arial"/>
                <w:sz w:val="22"/>
                <w:szCs w:val="22"/>
                <w:lang w:val="es-ES_tradnl"/>
                <w:rPrChange w:id="1229" w:author="Yamanaka/hisayo" w:date="2018-04-04T17:38:00Z">
                  <w:rPr>
                    <w:del w:id="1230" w:author="Yamanaka/hisayo" w:date="2018-04-16T14:08:00Z"/>
                    <w:rFonts w:ascii="Arial" w:hAnsi="Arial" w:cs="Arial"/>
                    <w:sz w:val="22"/>
                    <w:szCs w:val="22"/>
                  </w:rPr>
                </w:rPrChange>
              </w:rPr>
            </w:pPr>
            <w:del w:id="1231" w:author="Yamanaka/hisayo" w:date="2018-04-16T14:08:00Z">
              <w:r w:rsidRPr="005A590E" w:rsidDel="00D1486E">
                <w:rPr>
                  <w:rFonts w:ascii="Arial" w:hAnsi="Arial" w:cs="Arial" w:hint="eastAsia"/>
                  <w:sz w:val="22"/>
                  <w:szCs w:val="22"/>
                  <w:lang w:val="es-ES_tradnl"/>
                  <w:rPrChange w:id="1232" w:author="Yamanaka/hisayo" w:date="2018-04-04T17:38:00Z">
                    <w:rPr>
                      <w:rFonts w:ascii="Arial" w:hAnsi="Arial" w:cs="Arial" w:hint="eastAsia"/>
                      <w:sz w:val="22"/>
                      <w:szCs w:val="22"/>
                    </w:rPr>
                  </w:rPrChange>
                </w:rPr>
                <w:delText xml:space="preserve">　</w:delText>
              </w:r>
            </w:del>
          </w:p>
        </w:tc>
        <w:tc>
          <w:tcPr>
            <w:tcW w:w="2925" w:type="dxa"/>
            <w:noWrap/>
            <w:hideMark/>
          </w:tcPr>
          <w:p w:rsidR="00CF59AA" w:rsidRPr="005A590E" w:rsidDel="00D1486E" w:rsidRDefault="00CF59AA" w:rsidP="00C3259C">
            <w:pPr>
              <w:spacing w:line="300" w:lineRule="exact"/>
              <w:rPr>
                <w:del w:id="1233" w:author="Yamanaka/hisayo" w:date="2018-04-16T14:08:00Z"/>
                <w:rFonts w:ascii="Arial" w:hAnsi="Arial" w:cs="Arial"/>
                <w:sz w:val="22"/>
                <w:szCs w:val="22"/>
                <w:lang w:val="es-ES_tradnl"/>
                <w:rPrChange w:id="1234" w:author="Yamanaka/hisayo" w:date="2018-04-04T17:38:00Z">
                  <w:rPr>
                    <w:del w:id="1235" w:author="Yamanaka/hisayo" w:date="2018-04-16T14:08:00Z"/>
                    <w:rFonts w:ascii="Arial" w:hAnsi="Arial" w:cs="Arial"/>
                    <w:sz w:val="22"/>
                    <w:szCs w:val="22"/>
                  </w:rPr>
                </w:rPrChange>
              </w:rPr>
            </w:pPr>
            <w:del w:id="1236" w:author="Yamanaka/hisayo" w:date="2018-04-16T14:08:00Z">
              <w:r w:rsidRPr="005A590E" w:rsidDel="00D1486E">
                <w:rPr>
                  <w:rFonts w:ascii="Arial" w:hAnsi="Arial" w:cs="Arial" w:hint="eastAsia"/>
                  <w:sz w:val="22"/>
                  <w:szCs w:val="22"/>
                  <w:lang w:val="es-ES_tradnl"/>
                  <w:rPrChange w:id="1237"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1238" w:author="Yamanaka/hisayo" w:date="2018-04-16T14:08:00Z"/>
                <w:rFonts w:ascii="Arial" w:hAnsi="Arial" w:cs="Arial"/>
                <w:sz w:val="22"/>
                <w:szCs w:val="22"/>
                <w:lang w:val="es-ES_tradnl"/>
                <w:rPrChange w:id="1239" w:author="Yamanaka/hisayo" w:date="2018-04-04T17:38:00Z">
                  <w:rPr>
                    <w:del w:id="1240" w:author="Yamanaka/hisayo" w:date="2018-04-16T14:08:00Z"/>
                    <w:rFonts w:ascii="Arial" w:hAnsi="Arial" w:cs="Arial"/>
                    <w:sz w:val="22"/>
                    <w:szCs w:val="22"/>
                  </w:rPr>
                </w:rPrChange>
              </w:rPr>
            </w:pPr>
            <w:del w:id="1241" w:author="Yamanaka/hisayo" w:date="2018-04-16T14:08:00Z">
              <w:r w:rsidRPr="005A590E" w:rsidDel="00D1486E">
                <w:rPr>
                  <w:rFonts w:ascii="Arial" w:hAnsi="Arial" w:cs="Arial" w:hint="eastAsia"/>
                  <w:sz w:val="22"/>
                  <w:szCs w:val="22"/>
                  <w:lang w:val="es-ES_tradnl"/>
                  <w:rPrChange w:id="1242"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1243" w:author="Yamanaka/hisayo" w:date="2018-04-16T14:08:00Z"/>
                <w:rFonts w:ascii="Arial" w:hAnsi="Arial" w:cs="Arial"/>
                <w:sz w:val="22"/>
                <w:szCs w:val="22"/>
                <w:lang w:val="es-ES_tradnl"/>
                <w:rPrChange w:id="1244" w:author="Yamanaka/hisayo" w:date="2018-04-04T17:38:00Z">
                  <w:rPr>
                    <w:del w:id="1245" w:author="Yamanaka/hisayo" w:date="2018-04-16T14:08:00Z"/>
                    <w:rFonts w:ascii="Arial" w:hAnsi="Arial" w:cs="Arial"/>
                    <w:sz w:val="22"/>
                    <w:szCs w:val="22"/>
                  </w:rPr>
                </w:rPrChange>
              </w:rPr>
            </w:pPr>
            <w:del w:id="1246" w:author="Yamanaka/hisayo" w:date="2018-04-16T14:08:00Z">
              <w:r w:rsidRPr="005A590E" w:rsidDel="00D1486E">
                <w:rPr>
                  <w:rFonts w:ascii="Arial" w:hAnsi="Arial" w:cs="Arial"/>
                  <w:sz w:val="22"/>
                  <w:szCs w:val="22"/>
                  <w:lang w:val="es-ES_tradnl"/>
                  <w:rPrChange w:id="1247"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248" w:author="Yamanaka/hisayo" w:date="2018-04-16T14:08:00Z"/>
        </w:trPr>
        <w:tc>
          <w:tcPr>
            <w:tcW w:w="914" w:type="dxa"/>
            <w:noWrap/>
            <w:hideMark/>
          </w:tcPr>
          <w:p w:rsidR="00CF59AA" w:rsidRPr="005A590E" w:rsidDel="00D1486E" w:rsidRDefault="00CF59AA" w:rsidP="00C3259C">
            <w:pPr>
              <w:spacing w:line="300" w:lineRule="exact"/>
              <w:rPr>
                <w:del w:id="1249" w:author="Yamanaka/hisayo" w:date="2018-04-16T14:08:00Z"/>
                <w:rFonts w:ascii="Arial" w:hAnsi="Arial" w:cs="Arial"/>
                <w:sz w:val="22"/>
                <w:szCs w:val="22"/>
                <w:lang w:val="es-ES_tradnl"/>
                <w:rPrChange w:id="1250" w:author="Yamanaka/hisayo" w:date="2018-04-04T17:38:00Z">
                  <w:rPr>
                    <w:del w:id="1251" w:author="Yamanaka/hisayo" w:date="2018-04-16T14:08:00Z"/>
                    <w:rFonts w:ascii="Arial" w:hAnsi="Arial" w:cs="Arial"/>
                    <w:sz w:val="22"/>
                    <w:szCs w:val="22"/>
                  </w:rPr>
                </w:rPrChange>
              </w:rPr>
            </w:pPr>
            <w:del w:id="1252" w:author="Yamanaka/hisayo" w:date="2018-04-16T14:08:00Z">
              <w:r w:rsidRPr="005A590E" w:rsidDel="00D1486E">
                <w:rPr>
                  <w:rFonts w:ascii="Arial" w:hAnsi="Arial" w:cs="Arial"/>
                  <w:sz w:val="22"/>
                  <w:szCs w:val="22"/>
                  <w:lang w:val="es-ES_tradnl"/>
                  <w:rPrChange w:id="1253" w:author="Yamanaka/hisayo" w:date="2018-04-04T17:38:00Z">
                    <w:rPr>
                      <w:rFonts w:ascii="Arial" w:hAnsi="Arial" w:cs="Arial"/>
                      <w:sz w:val="22"/>
                      <w:szCs w:val="22"/>
                    </w:rPr>
                  </w:rPrChange>
                </w:rPr>
                <w:delText>11/13</w:delText>
              </w:r>
            </w:del>
          </w:p>
        </w:tc>
        <w:tc>
          <w:tcPr>
            <w:tcW w:w="999" w:type="dxa"/>
            <w:noWrap/>
            <w:hideMark/>
          </w:tcPr>
          <w:p w:rsidR="00CF59AA" w:rsidRPr="005A590E" w:rsidDel="00D1486E" w:rsidRDefault="00CF59AA" w:rsidP="00C3259C">
            <w:pPr>
              <w:spacing w:line="300" w:lineRule="exact"/>
              <w:rPr>
                <w:del w:id="1254" w:author="Yamanaka/hisayo" w:date="2018-04-16T14:08:00Z"/>
                <w:rFonts w:ascii="Arial" w:hAnsi="Arial" w:cs="Arial"/>
                <w:sz w:val="22"/>
                <w:szCs w:val="22"/>
                <w:lang w:val="es-ES_tradnl"/>
                <w:rPrChange w:id="1255" w:author="Yamanaka/hisayo" w:date="2018-04-04T17:38:00Z">
                  <w:rPr>
                    <w:del w:id="1256" w:author="Yamanaka/hisayo" w:date="2018-04-16T14:08:00Z"/>
                    <w:rFonts w:ascii="Arial" w:hAnsi="Arial" w:cs="Arial"/>
                    <w:sz w:val="22"/>
                    <w:szCs w:val="22"/>
                  </w:rPr>
                </w:rPrChange>
              </w:rPr>
            </w:pPr>
            <w:del w:id="1257" w:author="Yamanaka/hisayo" w:date="2018-04-16T14:08:00Z">
              <w:r w:rsidRPr="005A590E" w:rsidDel="00D1486E">
                <w:rPr>
                  <w:rFonts w:ascii="Arial" w:hAnsi="Arial" w:cs="Arial"/>
                  <w:sz w:val="22"/>
                  <w:szCs w:val="22"/>
                  <w:lang w:val="es-ES_tradnl"/>
                  <w:rPrChange w:id="1258" w:author="Yamanaka/hisayo" w:date="2018-04-04T17:38:00Z">
                    <w:rPr>
                      <w:rFonts w:ascii="Arial" w:hAnsi="Arial" w:cs="Arial"/>
                      <w:sz w:val="22"/>
                      <w:szCs w:val="22"/>
                    </w:rPr>
                  </w:rPrChange>
                </w:rPr>
                <w:delText>Lun.</w:delText>
              </w:r>
            </w:del>
          </w:p>
        </w:tc>
        <w:tc>
          <w:tcPr>
            <w:tcW w:w="3200" w:type="dxa"/>
            <w:noWrap/>
            <w:hideMark/>
          </w:tcPr>
          <w:p w:rsidR="00CF59AA" w:rsidRPr="005A590E" w:rsidDel="00D1486E" w:rsidRDefault="00CF59AA" w:rsidP="00C3259C">
            <w:pPr>
              <w:spacing w:line="300" w:lineRule="exact"/>
              <w:rPr>
                <w:del w:id="1259" w:author="Yamanaka/hisayo" w:date="2018-04-16T14:08:00Z"/>
                <w:rFonts w:ascii="Arial" w:hAnsi="Arial" w:cs="Arial"/>
                <w:sz w:val="22"/>
                <w:szCs w:val="22"/>
                <w:lang w:val="es-ES_tradnl"/>
                <w:rPrChange w:id="1260" w:author="Yamanaka/hisayo" w:date="2018-04-04T17:38:00Z">
                  <w:rPr>
                    <w:del w:id="1261" w:author="Yamanaka/hisayo" w:date="2018-04-16T14:08:00Z"/>
                    <w:rFonts w:ascii="Arial" w:hAnsi="Arial" w:cs="Arial"/>
                    <w:sz w:val="22"/>
                    <w:szCs w:val="22"/>
                    <w:lang w:val="es-ES"/>
                  </w:rPr>
                </w:rPrChange>
              </w:rPr>
            </w:pPr>
            <w:del w:id="1262" w:author="Yamanaka/hisayo" w:date="2018-04-16T14:08:00Z">
              <w:r w:rsidRPr="005A590E" w:rsidDel="00D1486E">
                <w:rPr>
                  <w:rFonts w:ascii="Arial" w:hAnsi="Arial" w:cs="Arial"/>
                  <w:sz w:val="22"/>
                  <w:szCs w:val="22"/>
                  <w:lang w:val="es-ES_tradnl"/>
                  <w:rPrChange w:id="1263"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264"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265" w:author="Yamanaka/hisayo" w:date="2018-04-04T17:38:00Z">
                    <w:rPr>
                      <w:rFonts w:ascii="Arial" w:hAnsi="Arial" w:cs="Arial"/>
                      <w:sz w:val="22"/>
                      <w:szCs w:val="22"/>
                      <w:lang w:val="es-ES"/>
                    </w:rPr>
                  </w:rPrChange>
                </w:rPr>
                <w:delText xml:space="preserve">simulación de clases </w:delText>
              </w:r>
              <w:r w:rsidRPr="005A590E" w:rsidDel="00D1486E">
                <w:rPr>
                  <w:rFonts w:ascii="Arial" w:hAnsi="Arial" w:cs="Arial" w:hint="eastAsia"/>
                  <w:sz w:val="22"/>
                  <w:szCs w:val="22"/>
                  <w:lang w:val="es-ES_tradnl"/>
                  <w:rPrChange w:id="1266"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C3259C">
            <w:pPr>
              <w:spacing w:line="300" w:lineRule="exact"/>
              <w:ind w:left="110" w:hangingChars="50" w:hanging="110"/>
              <w:rPr>
                <w:del w:id="1267" w:author="Yamanaka/hisayo" w:date="2018-04-16T14:08:00Z"/>
                <w:rFonts w:ascii="Arial" w:hAnsi="Arial" w:cs="Arial"/>
                <w:sz w:val="22"/>
                <w:szCs w:val="22"/>
                <w:lang w:val="es-ES_tradnl"/>
                <w:rPrChange w:id="1268" w:author="Yamanaka/hisayo" w:date="2018-04-04T17:38:00Z">
                  <w:rPr>
                    <w:del w:id="1269" w:author="Yamanaka/hisayo" w:date="2018-04-16T14:08:00Z"/>
                    <w:rFonts w:ascii="Arial" w:hAnsi="Arial" w:cs="Arial"/>
                    <w:sz w:val="22"/>
                    <w:szCs w:val="22"/>
                    <w:lang w:val="es-ES"/>
                  </w:rPr>
                </w:rPrChange>
              </w:rPr>
            </w:pPr>
            <w:del w:id="1270" w:author="Yamanaka/hisayo" w:date="2018-04-16T14:08:00Z">
              <w:r w:rsidRPr="005A590E" w:rsidDel="00D1486E">
                <w:rPr>
                  <w:rFonts w:ascii="Arial" w:hAnsi="Arial" w:cs="Arial"/>
                  <w:sz w:val="22"/>
                  <w:szCs w:val="22"/>
                  <w:lang w:val="es-ES_tradnl"/>
                  <w:rPrChange w:id="1271"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272"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273" w:author="Yamanaka/hisayo" w:date="2018-04-04T17:38:00Z">
                    <w:rPr>
                      <w:rFonts w:ascii="Arial" w:hAnsi="Arial" w:cs="Arial"/>
                      <w:sz w:val="22"/>
                      <w:szCs w:val="22"/>
                      <w:lang w:val="es-ES"/>
                    </w:rPr>
                  </w:rPrChange>
                </w:rPr>
                <w:delText>Evaluación de las clases</w:delText>
              </w:r>
              <w:r w:rsidRPr="005A590E" w:rsidDel="00D1486E">
                <w:rPr>
                  <w:rFonts w:ascii="Arial" w:hAnsi="Arial" w:cs="Arial" w:hint="eastAsia"/>
                  <w:sz w:val="22"/>
                  <w:szCs w:val="22"/>
                  <w:lang w:val="es-ES_tradnl"/>
                  <w:rPrChange w:id="1274"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275" w:author="Yamanaka/hisayo" w:date="2018-04-16T14:08:00Z"/>
                <w:rFonts w:ascii="Arial" w:hAnsi="Arial" w:cs="Arial"/>
                <w:sz w:val="22"/>
                <w:szCs w:val="22"/>
                <w:lang w:val="es-ES_tradnl"/>
                <w:rPrChange w:id="1276" w:author="Yamanaka/hisayo" w:date="2018-04-04T17:38:00Z">
                  <w:rPr>
                    <w:del w:id="1277" w:author="Yamanaka/hisayo" w:date="2018-04-16T14:08:00Z"/>
                    <w:rFonts w:ascii="Arial" w:hAnsi="Arial" w:cs="Arial"/>
                    <w:sz w:val="22"/>
                    <w:szCs w:val="22"/>
                  </w:rPr>
                </w:rPrChange>
              </w:rPr>
            </w:pPr>
            <w:del w:id="1278" w:author="Yamanaka/hisayo" w:date="2018-04-16T14:08:00Z">
              <w:r w:rsidRPr="005A590E" w:rsidDel="00D1486E">
                <w:rPr>
                  <w:rFonts w:asciiTheme="majorHAnsi" w:hAnsiTheme="majorHAnsi" w:cstheme="majorHAnsi"/>
                  <w:lang w:val="es-ES_tradnl"/>
                  <w:rPrChange w:id="1279"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280" w:author="Yamanaka/hisayo" w:date="2018-04-04T17:38:00Z">
                    <w:rPr>
                      <w:rFonts w:ascii="Arial" w:hAnsi="Arial" w:cs="Arial"/>
                      <w:sz w:val="22"/>
                      <w:szCs w:val="22"/>
                    </w:rPr>
                  </w:rPrChange>
                </w:rPr>
                <w:delText xml:space="preserve"> 3</w:delText>
              </w:r>
            </w:del>
          </w:p>
        </w:tc>
        <w:tc>
          <w:tcPr>
            <w:tcW w:w="1574" w:type="dxa"/>
            <w:noWrap/>
            <w:hideMark/>
          </w:tcPr>
          <w:p w:rsidR="00CF59AA" w:rsidRPr="005A590E" w:rsidDel="00D1486E" w:rsidRDefault="00CF59AA" w:rsidP="00C3259C">
            <w:pPr>
              <w:spacing w:line="300" w:lineRule="exact"/>
              <w:rPr>
                <w:del w:id="1281" w:author="Yamanaka/hisayo" w:date="2018-04-16T14:08:00Z"/>
                <w:rFonts w:ascii="Arial" w:hAnsi="Arial" w:cs="Arial"/>
                <w:sz w:val="22"/>
                <w:szCs w:val="22"/>
                <w:lang w:val="es-ES_tradnl"/>
                <w:rPrChange w:id="1282" w:author="Yamanaka/hisayo" w:date="2018-04-04T17:38:00Z">
                  <w:rPr>
                    <w:del w:id="1283" w:author="Yamanaka/hisayo" w:date="2018-04-16T14:08:00Z"/>
                    <w:rFonts w:ascii="Arial" w:hAnsi="Arial" w:cs="Arial"/>
                    <w:sz w:val="22"/>
                    <w:szCs w:val="22"/>
                  </w:rPr>
                </w:rPrChange>
              </w:rPr>
            </w:pPr>
            <w:del w:id="1284" w:author="Yamanaka/hisayo" w:date="2018-04-16T14:08:00Z">
              <w:r w:rsidRPr="005A590E" w:rsidDel="00D1486E">
                <w:rPr>
                  <w:rFonts w:ascii="Arial" w:hAnsi="Arial" w:cs="Arial"/>
                  <w:sz w:val="22"/>
                  <w:szCs w:val="22"/>
                  <w:lang w:val="es-ES_tradnl"/>
                  <w:rPrChange w:id="1285"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286" w:author="Yamanaka/hisayo" w:date="2018-04-16T14:08:00Z"/>
        </w:trPr>
        <w:tc>
          <w:tcPr>
            <w:tcW w:w="914" w:type="dxa"/>
            <w:noWrap/>
            <w:hideMark/>
          </w:tcPr>
          <w:p w:rsidR="00CF59AA" w:rsidRPr="005A590E" w:rsidDel="00D1486E" w:rsidRDefault="00CF59AA" w:rsidP="00C3259C">
            <w:pPr>
              <w:spacing w:line="300" w:lineRule="exact"/>
              <w:rPr>
                <w:del w:id="1287" w:author="Yamanaka/hisayo" w:date="2018-04-16T14:08:00Z"/>
                <w:rFonts w:ascii="Arial" w:hAnsi="Arial" w:cs="Arial"/>
                <w:sz w:val="22"/>
                <w:szCs w:val="22"/>
                <w:lang w:val="es-ES_tradnl"/>
                <w:rPrChange w:id="1288" w:author="Yamanaka/hisayo" w:date="2018-04-04T17:38:00Z">
                  <w:rPr>
                    <w:del w:id="1289" w:author="Yamanaka/hisayo" w:date="2018-04-16T14:08:00Z"/>
                    <w:rFonts w:ascii="Arial" w:hAnsi="Arial" w:cs="Arial"/>
                    <w:sz w:val="22"/>
                    <w:szCs w:val="22"/>
                  </w:rPr>
                </w:rPrChange>
              </w:rPr>
            </w:pPr>
            <w:del w:id="1290" w:author="Yamanaka/hisayo" w:date="2018-04-16T14:08:00Z">
              <w:r w:rsidRPr="005A590E" w:rsidDel="00D1486E">
                <w:rPr>
                  <w:rFonts w:ascii="Arial" w:hAnsi="Arial" w:cs="Arial"/>
                  <w:sz w:val="22"/>
                  <w:szCs w:val="22"/>
                  <w:lang w:val="es-ES_tradnl"/>
                  <w:rPrChange w:id="1291" w:author="Yamanaka/hisayo" w:date="2018-04-04T17:38:00Z">
                    <w:rPr>
                      <w:rFonts w:ascii="Arial" w:hAnsi="Arial" w:cs="Arial"/>
                      <w:sz w:val="22"/>
                      <w:szCs w:val="22"/>
                    </w:rPr>
                  </w:rPrChange>
                </w:rPr>
                <w:delText>11/14</w:delText>
              </w:r>
            </w:del>
          </w:p>
        </w:tc>
        <w:tc>
          <w:tcPr>
            <w:tcW w:w="999" w:type="dxa"/>
            <w:noWrap/>
            <w:hideMark/>
          </w:tcPr>
          <w:p w:rsidR="00CF59AA" w:rsidRPr="005A590E" w:rsidDel="00D1486E" w:rsidRDefault="00CF59AA" w:rsidP="00C3259C">
            <w:pPr>
              <w:spacing w:line="300" w:lineRule="exact"/>
              <w:rPr>
                <w:del w:id="1292" w:author="Yamanaka/hisayo" w:date="2018-04-16T14:08:00Z"/>
                <w:rFonts w:ascii="Arial" w:hAnsi="Arial" w:cs="Arial"/>
                <w:sz w:val="22"/>
                <w:szCs w:val="22"/>
                <w:lang w:val="es-ES_tradnl"/>
                <w:rPrChange w:id="1293" w:author="Yamanaka/hisayo" w:date="2018-04-04T17:38:00Z">
                  <w:rPr>
                    <w:del w:id="1294" w:author="Yamanaka/hisayo" w:date="2018-04-16T14:08:00Z"/>
                    <w:rFonts w:ascii="Arial" w:hAnsi="Arial" w:cs="Arial"/>
                    <w:sz w:val="22"/>
                    <w:szCs w:val="22"/>
                  </w:rPr>
                </w:rPrChange>
              </w:rPr>
            </w:pPr>
            <w:del w:id="1295" w:author="Yamanaka/hisayo" w:date="2018-04-16T14:08:00Z">
              <w:r w:rsidRPr="005A590E" w:rsidDel="00D1486E">
                <w:rPr>
                  <w:rFonts w:ascii="Arial" w:hAnsi="Arial" w:cs="Arial"/>
                  <w:sz w:val="22"/>
                  <w:szCs w:val="22"/>
                  <w:lang w:val="es-ES_tradnl"/>
                  <w:rPrChange w:id="1296" w:author="Yamanaka/hisayo" w:date="2018-04-04T17:38:00Z">
                    <w:rPr>
                      <w:rFonts w:ascii="Arial" w:hAnsi="Arial" w:cs="Arial"/>
                      <w:sz w:val="22"/>
                      <w:szCs w:val="22"/>
                    </w:rPr>
                  </w:rPrChange>
                </w:rPr>
                <w:delText>Mar.</w:delText>
              </w:r>
            </w:del>
          </w:p>
        </w:tc>
        <w:tc>
          <w:tcPr>
            <w:tcW w:w="3200" w:type="dxa"/>
            <w:noWrap/>
            <w:hideMark/>
          </w:tcPr>
          <w:p w:rsidR="00CF59AA" w:rsidRPr="005A590E" w:rsidDel="00D1486E" w:rsidRDefault="00CF59AA" w:rsidP="00B4461D">
            <w:pPr>
              <w:spacing w:line="300" w:lineRule="exact"/>
              <w:rPr>
                <w:del w:id="1297" w:author="Yamanaka/hisayo" w:date="2018-04-16T14:08:00Z"/>
                <w:rFonts w:ascii="Arial" w:hAnsi="Arial" w:cs="Arial"/>
                <w:sz w:val="22"/>
                <w:szCs w:val="22"/>
                <w:lang w:val="es-ES_tradnl"/>
                <w:rPrChange w:id="1298" w:author="Yamanaka/hisayo" w:date="2018-04-04T17:38:00Z">
                  <w:rPr>
                    <w:del w:id="1299" w:author="Yamanaka/hisayo" w:date="2018-04-16T14:08:00Z"/>
                    <w:rFonts w:ascii="Arial" w:hAnsi="Arial" w:cs="Arial"/>
                    <w:sz w:val="22"/>
                    <w:szCs w:val="22"/>
                    <w:lang w:val="es-ES"/>
                  </w:rPr>
                </w:rPrChange>
              </w:rPr>
            </w:pPr>
            <w:del w:id="1300" w:author="Yamanaka/hisayo" w:date="2018-04-16T14:08:00Z">
              <w:r w:rsidRPr="005A590E" w:rsidDel="00D1486E">
                <w:rPr>
                  <w:rFonts w:ascii="Arial" w:hAnsi="Arial" w:cs="Arial"/>
                  <w:sz w:val="22"/>
                  <w:szCs w:val="22"/>
                  <w:lang w:val="es-ES_tradnl"/>
                  <w:rPrChange w:id="1301"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302"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303"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304" w:author="Yamanaka/hisayo" w:date="2018-04-04T17:38:00Z">
                    <w:rPr>
                      <w:rFonts w:ascii="Arial" w:hAnsi="Arial" w:cs="Arial"/>
                      <w:sz w:val="22"/>
                      <w:szCs w:val="22"/>
                      <w:lang w:val="es-ES"/>
                    </w:rPr>
                  </w:rPrChange>
                </w:rPr>
                <w:delText xml:space="preserve"> de plan de </w:delText>
              </w:r>
              <w:r w:rsidR="00B4461D" w:rsidRPr="005A590E" w:rsidDel="00D1486E">
                <w:rPr>
                  <w:rFonts w:ascii="Arial" w:hAnsi="Arial" w:cs="Arial"/>
                  <w:sz w:val="22"/>
                  <w:szCs w:val="22"/>
                  <w:lang w:val="es-ES_tradnl"/>
                  <w:rPrChange w:id="1305" w:author="Yamanaka/hisayo" w:date="2018-04-04T17:38:00Z">
                    <w:rPr>
                      <w:rFonts w:ascii="Arial" w:hAnsi="Arial" w:cs="Arial"/>
                      <w:sz w:val="22"/>
                      <w:szCs w:val="22"/>
                      <w:lang w:val="es-ES"/>
                    </w:rPr>
                  </w:rPrChange>
                </w:rPr>
                <w:delText>clase</w:delText>
              </w:r>
              <w:r w:rsidRPr="005A590E" w:rsidDel="00D1486E">
                <w:rPr>
                  <w:rFonts w:ascii="Arial" w:hAnsi="Arial" w:cs="Arial" w:hint="eastAsia"/>
                  <w:sz w:val="22"/>
                  <w:szCs w:val="22"/>
                  <w:lang w:val="es-ES_tradnl"/>
                  <w:rPrChange w:id="1306"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B4461D">
            <w:pPr>
              <w:spacing w:line="300" w:lineRule="exact"/>
              <w:ind w:left="110" w:hangingChars="50" w:hanging="110"/>
              <w:rPr>
                <w:del w:id="1307" w:author="Yamanaka/hisayo" w:date="2018-04-16T14:08:00Z"/>
                <w:rFonts w:ascii="Arial" w:hAnsi="Arial" w:cs="Arial"/>
                <w:sz w:val="22"/>
                <w:szCs w:val="22"/>
                <w:lang w:val="es-ES_tradnl"/>
                <w:rPrChange w:id="1308" w:author="Yamanaka/hisayo" w:date="2018-04-04T17:38:00Z">
                  <w:rPr>
                    <w:del w:id="1309" w:author="Yamanaka/hisayo" w:date="2018-04-16T14:08:00Z"/>
                    <w:rFonts w:ascii="Arial" w:hAnsi="Arial" w:cs="Arial"/>
                    <w:sz w:val="22"/>
                    <w:szCs w:val="22"/>
                    <w:lang w:val="es-ES"/>
                  </w:rPr>
                </w:rPrChange>
              </w:rPr>
            </w:pPr>
            <w:del w:id="1310" w:author="Yamanaka/hisayo" w:date="2018-04-16T14:08:00Z">
              <w:r w:rsidRPr="005A590E" w:rsidDel="00D1486E">
                <w:rPr>
                  <w:rFonts w:ascii="Arial" w:hAnsi="Arial" w:cs="Arial"/>
                  <w:sz w:val="22"/>
                  <w:szCs w:val="22"/>
                  <w:lang w:val="es-ES_tradnl"/>
                  <w:rPrChange w:id="1311"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312"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313" w:author="Yamanaka/hisayo" w:date="2018-04-04T17:38:00Z">
                    <w:rPr>
                      <w:rFonts w:ascii="Arial" w:hAnsi="Arial" w:cs="Arial"/>
                      <w:sz w:val="22"/>
                      <w:szCs w:val="22"/>
                      <w:lang w:val="es-ES"/>
                    </w:rPr>
                  </w:rPrChange>
                </w:rPr>
                <w:delText>Revisión</w:delText>
              </w:r>
              <w:r w:rsidRPr="005A590E" w:rsidDel="00D1486E">
                <w:rPr>
                  <w:rFonts w:ascii="Arial" w:hAnsi="Arial" w:cs="Arial"/>
                  <w:sz w:val="22"/>
                  <w:szCs w:val="22"/>
                  <w:lang w:val="es-ES_tradnl"/>
                  <w:rPrChange w:id="1314" w:author="Yamanaka/hisayo" w:date="2018-04-04T17:38:00Z">
                    <w:rPr>
                      <w:rFonts w:ascii="Arial" w:hAnsi="Arial" w:cs="Arial"/>
                      <w:sz w:val="22"/>
                      <w:szCs w:val="22"/>
                      <w:lang w:val="es-ES"/>
                    </w:rPr>
                  </w:rPrChange>
                </w:rPr>
                <w:delText xml:space="preserve">  de plan de </w:delText>
              </w:r>
              <w:r w:rsidR="00B4461D" w:rsidRPr="005A590E" w:rsidDel="00D1486E">
                <w:rPr>
                  <w:rFonts w:ascii="Arial" w:hAnsi="Arial" w:cs="Arial"/>
                  <w:sz w:val="22"/>
                  <w:szCs w:val="22"/>
                  <w:lang w:val="es-ES_tradnl"/>
                  <w:rPrChange w:id="1315" w:author="Yamanaka/hisayo" w:date="2018-04-04T17:38:00Z">
                    <w:rPr>
                      <w:rFonts w:ascii="Arial" w:hAnsi="Arial" w:cs="Arial"/>
                      <w:sz w:val="22"/>
                      <w:szCs w:val="22"/>
                      <w:lang w:val="es-ES"/>
                    </w:rPr>
                  </w:rPrChange>
                </w:rPr>
                <w:delText>clase</w:delText>
              </w:r>
              <w:r w:rsidRPr="005A590E" w:rsidDel="00D1486E">
                <w:rPr>
                  <w:rFonts w:ascii="Arial" w:hAnsi="Arial" w:cs="Arial" w:hint="eastAsia"/>
                  <w:sz w:val="22"/>
                  <w:szCs w:val="22"/>
                  <w:lang w:val="es-ES_tradnl"/>
                  <w:rPrChange w:id="1316"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317" w:author="Yamanaka/hisayo" w:date="2018-04-16T14:08:00Z"/>
                <w:rFonts w:ascii="Arial" w:hAnsi="Arial" w:cs="Arial"/>
                <w:sz w:val="22"/>
                <w:szCs w:val="22"/>
                <w:lang w:val="es-ES_tradnl"/>
                <w:rPrChange w:id="1318" w:author="Yamanaka/hisayo" w:date="2018-04-04T17:38:00Z">
                  <w:rPr>
                    <w:del w:id="1319" w:author="Yamanaka/hisayo" w:date="2018-04-16T14:08:00Z"/>
                    <w:rFonts w:ascii="Arial" w:hAnsi="Arial" w:cs="Arial"/>
                    <w:sz w:val="22"/>
                    <w:szCs w:val="22"/>
                  </w:rPr>
                </w:rPrChange>
              </w:rPr>
            </w:pPr>
            <w:del w:id="1320" w:author="Yamanaka/hisayo" w:date="2018-04-16T14:08:00Z">
              <w:r w:rsidRPr="005A590E" w:rsidDel="00D1486E">
                <w:rPr>
                  <w:rFonts w:asciiTheme="majorHAnsi" w:hAnsiTheme="majorHAnsi" w:cstheme="majorHAnsi"/>
                  <w:lang w:val="es-ES_tradnl"/>
                  <w:rPrChange w:id="1321"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322" w:author="Yamanaka/hisayo" w:date="2018-04-04T17:38:00Z">
                    <w:rPr>
                      <w:rFonts w:ascii="Arial" w:hAnsi="Arial" w:cs="Arial"/>
                      <w:sz w:val="22"/>
                      <w:szCs w:val="22"/>
                    </w:rPr>
                  </w:rPrChange>
                </w:rPr>
                <w:delText xml:space="preserve"> 3</w:delText>
              </w:r>
            </w:del>
          </w:p>
        </w:tc>
        <w:tc>
          <w:tcPr>
            <w:tcW w:w="1574" w:type="dxa"/>
            <w:noWrap/>
            <w:hideMark/>
          </w:tcPr>
          <w:p w:rsidR="00CF59AA" w:rsidRPr="005A590E" w:rsidDel="00D1486E" w:rsidRDefault="00CF59AA" w:rsidP="00C3259C">
            <w:pPr>
              <w:spacing w:line="300" w:lineRule="exact"/>
              <w:rPr>
                <w:del w:id="1323" w:author="Yamanaka/hisayo" w:date="2018-04-16T14:08:00Z"/>
                <w:rFonts w:ascii="Arial" w:hAnsi="Arial" w:cs="Arial"/>
                <w:sz w:val="22"/>
                <w:szCs w:val="22"/>
                <w:lang w:val="es-ES_tradnl"/>
                <w:rPrChange w:id="1324" w:author="Yamanaka/hisayo" w:date="2018-04-04T17:38:00Z">
                  <w:rPr>
                    <w:del w:id="1325" w:author="Yamanaka/hisayo" w:date="2018-04-16T14:08:00Z"/>
                    <w:rFonts w:ascii="Arial" w:hAnsi="Arial" w:cs="Arial"/>
                    <w:sz w:val="22"/>
                    <w:szCs w:val="22"/>
                  </w:rPr>
                </w:rPrChange>
              </w:rPr>
            </w:pPr>
            <w:del w:id="1326" w:author="Yamanaka/hisayo" w:date="2018-04-16T14:08:00Z">
              <w:r w:rsidRPr="005A590E" w:rsidDel="00D1486E">
                <w:rPr>
                  <w:rFonts w:ascii="Arial" w:hAnsi="Arial" w:cs="Arial"/>
                  <w:sz w:val="22"/>
                  <w:szCs w:val="22"/>
                  <w:lang w:val="es-ES_tradnl"/>
                  <w:rPrChange w:id="1327"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328" w:author="Yamanaka/hisayo" w:date="2018-04-16T14:08:00Z"/>
        </w:trPr>
        <w:tc>
          <w:tcPr>
            <w:tcW w:w="914" w:type="dxa"/>
            <w:noWrap/>
            <w:hideMark/>
          </w:tcPr>
          <w:p w:rsidR="00CF59AA" w:rsidRPr="005A590E" w:rsidDel="00D1486E" w:rsidRDefault="00CF59AA" w:rsidP="00C3259C">
            <w:pPr>
              <w:spacing w:line="300" w:lineRule="exact"/>
              <w:rPr>
                <w:del w:id="1329" w:author="Yamanaka/hisayo" w:date="2018-04-16T14:08:00Z"/>
                <w:rFonts w:ascii="Arial" w:hAnsi="Arial" w:cs="Arial"/>
                <w:sz w:val="22"/>
                <w:szCs w:val="22"/>
                <w:lang w:val="es-ES_tradnl"/>
                <w:rPrChange w:id="1330" w:author="Yamanaka/hisayo" w:date="2018-04-04T17:38:00Z">
                  <w:rPr>
                    <w:del w:id="1331" w:author="Yamanaka/hisayo" w:date="2018-04-16T14:08:00Z"/>
                    <w:rFonts w:ascii="Arial" w:hAnsi="Arial" w:cs="Arial"/>
                    <w:sz w:val="22"/>
                    <w:szCs w:val="22"/>
                  </w:rPr>
                </w:rPrChange>
              </w:rPr>
            </w:pPr>
            <w:del w:id="1332" w:author="Yamanaka/hisayo" w:date="2018-04-16T14:08:00Z">
              <w:r w:rsidRPr="005A590E" w:rsidDel="00D1486E">
                <w:rPr>
                  <w:rFonts w:ascii="Arial" w:hAnsi="Arial" w:cs="Arial"/>
                  <w:sz w:val="22"/>
                  <w:szCs w:val="22"/>
                  <w:lang w:val="es-ES_tradnl"/>
                  <w:rPrChange w:id="1333" w:author="Yamanaka/hisayo" w:date="2018-04-04T17:38:00Z">
                    <w:rPr>
                      <w:rFonts w:ascii="Arial" w:hAnsi="Arial" w:cs="Arial"/>
                      <w:sz w:val="22"/>
                      <w:szCs w:val="22"/>
                    </w:rPr>
                  </w:rPrChange>
                </w:rPr>
                <w:delText>11/15</w:delText>
              </w:r>
            </w:del>
          </w:p>
        </w:tc>
        <w:tc>
          <w:tcPr>
            <w:tcW w:w="999" w:type="dxa"/>
            <w:noWrap/>
            <w:hideMark/>
          </w:tcPr>
          <w:p w:rsidR="00CF59AA" w:rsidRPr="005A590E" w:rsidDel="00D1486E" w:rsidRDefault="00CF59AA" w:rsidP="00C3259C">
            <w:pPr>
              <w:spacing w:line="300" w:lineRule="exact"/>
              <w:rPr>
                <w:del w:id="1334" w:author="Yamanaka/hisayo" w:date="2018-04-16T14:08:00Z"/>
                <w:rFonts w:ascii="Arial" w:hAnsi="Arial" w:cs="Arial"/>
                <w:sz w:val="22"/>
                <w:szCs w:val="22"/>
                <w:lang w:val="es-ES_tradnl"/>
                <w:rPrChange w:id="1335" w:author="Yamanaka/hisayo" w:date="2018-04-04T17:38:00Z">
                  <w:rPr>
                    <w:del w:id="1336" w:author="Yamanaka/hisayo" w:date="2018-04-16T14:08:00Z"/>
                    <w:rFonts w:ascii="Arial" w:hAnsi="Arial" w:cs="Arial"/>
                    <w:sz w:val="22"/>
                    <w:szCs w:val="22"/>
                  </w:rPr>
                </w:rPrChange>
              </w:rPr>
            </w:pPr>
            <w:del w:id="1337" w:author="Yamanaka/hisayo" w:date="2018-04-16T14:08:00Z">
              <w:r w:rsidRPr="005A590E" w:rsidDel="00D1486E">
                <w:rPr>
                  <w:rFonts w:ascii="Arial" w:hAnsi="Arial" w:cs="Arial"/>
                  <w:sz w:val="22"/>
                  <w:szCs w:val="22"/>
                  <w:lang w:val="es-ES_tradnl"/>
                  <w:rPrChange w:id="1338" w:author="Yamanaka/hisayo" w:date="2018-04-04T17:38:00Z">
                    <w:rPr>
                      <w:rFonts w:ascii="Arial" w:hAnsi="Arial" w:cs="Arial"/>
                      <w:sz w:val="22"/>
                      <w:szCs w:val="22"/>
                    </w:rPr>
                  </w:rPrChange>
                </w:rPr>
                <w:delText>Mié</w:delText>
              </w:r>
            </w:del>
          </w:p>
        </w:tc>
        <w:tc>
          <w:tcPr>
            <w:tcW w:w="3200" w:type="dxa"/>
            <w:noWrap/>
            <w:hideMark/>
          </w:tcPr>
          <w:p w:rsidR="00CF59AA" w:rsidRPr="005A590E" w:rsidDel="00D1486E" w:rsidRDefault="00CF59AA" w:rsidP="00B4461D">
            <w:pPr>
              <w:spacing w:line="300" w:lineRule="exact"/>
              <w:rPr>
                <w:del w:id="1339" w:author="Yamanaka/hisayo" w:date="2018-04-16T14:08:00Z"/>
                <w:rFonts w:ascii="Arial" w:hAnsi="Arial" w:cs="Arial"/>
                <w:sz w:val="22"/>
                <w:szCs w:val="22"/>
                <w:lang w:val="es-ES_tradnl"/>
                <w:rPrChange w:id="1340" w:author="Yamanaka/hisayo" w:date="2018-04-04T17:38:00Z">
                  <w:rPr>
                    <w:del w:id="1341" w:author="Yamanaka/hisayo" w:date="2018-04-16T14:08:00Z"/>
                    <w:rFonts w:ascii="Arial" w:hAnsi="Arial" w:cs="Arial"/>
                    <w:sz w:val="22"/>
                    <w:szCs w:val="22"/>
                    <w:lang w:val="es-ES"/>
                  </w:rPr>
                </w:rPrChange>
              </w:rPr>
            </w:pPr>
            <w:del w:id="1342" w:author="Yamanaka/hisayo" w:date="2018-04-16T14:08:00Z">
              <w:r w:rsidRPr="005A590E" w:rsidDel="00D1486E">
                <w:rPr>
                  <w:rFonts w:ascii="Arial" w:hAnsi="Arial" w:cs="Arial"/>
                  <w:sz w:val="22"/>
                  <w:szCs w:val="22"/>
                  <w:lang w:val="es-ES_tradnl"/>
                  <w:rPrChange w:id="1343"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344"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345" w:author="Yamanaka/hisayo" w:date="2018-04-04T17:38:00Z">
                    <w:rPr>
                      <w:rFonts w:ascii="Arial" w:hAnsi="Arial" w:cs="Arial"/>
                      <w:sz w:val="22"/>
                      <w:szCs w:val="22"/>
                      <w:lang w:val="es-ES"/>
                    </w:rPr>
                  </w:rPrChange>
                </w:rPr>
                <w:delText>Elaboración</w:delText>
              </w:r>
              <w:r w:rsidRPr="005A590E" w:rsidDel="00D1486E">
                <w:rPr>
                  <w:rFonts w:ascii="Arial" w:hAnsi="Arial" w:cs="Arial"/>
                  <w:sz w:val="22"/>
                  <w:szCs w:val="22"/>
                  <w:lang w:val="es-ES_tradnl"/>
                  <w:rPrChange w:id="1346" w:author="Yamanaka/hisayo" w:date="2018-04-04T17:38:00Z">
                    <w:rPr>
                      <w:rFonts w:ascii="Arial" w:hAnsi="Arial" w:cs="Arial"/>
                      <w:sz w:val="22"/>
                      <w:szCs w:val="22"/>
                      <w:lang w:val="es-ES"/>
                    </w:rPr>
                  </w:rPrChange>
                </w:rPr>
                <w:delText xml:space="preserve"> de un plan de acción</w:delText>
              </w:r>
              <w:r w:rsidRPr="005A590E" w:rsidDel="00D1486E">
                <w:rPr>
                  <w:rFonts w:ascii="Arial" w:hAnsi="Arial" w:cs="Arial" w:hint="eastAsia"/>
                  <w:sz w:val="22"/>
                  <w:szCs w:val="22"/>
                  <w:lang w:val="es-ES_tradnl"/>
                  <w:rPrChange w:id="1347"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B4461D">
            <w:pPr>
              <w:spacing w:line="300" w:lineRule="exact"/>
              <w:ind w:left="110" w:hangingChars="50" w:hanging="110"/>
              <w:rPr>
                <w:del w:id="1348" w:author="Yamanaka/hisayo" w:date="2018-04-16T14:08:00Z"/>
                <w:rFonts w:ascii="Arial" w:hAnsi="Arial" w:cs="Arial"/>
                <w:sz w:val="22"/>
                <w:szCs w:val="22"/>
                <w:lang w:val="es-ES_tradnl"/>
                <w:rPrChange w:id="1349" w:author="Yamanaka/hisayo" w:date="2018-04-04T17:38:00Z">
                  <w:rPr>
                    <w:del w:id="1350" w:author="Yamanaka/hisayo" w:date="2018-04-16T14:08:00Z"/>
                    <w:rFonts w:ascii="Arial" w:hAnsi="Arial" w:cs="Arial"/>
                    <w:sz w:val="22"/>
                    <w:szCs w:val="22"/>
                    <w:lang w:val="es-ES"/>
                  </w:rPr>
                </w:rPrChange>
              </w:rPr>
            </w:pPr>
            <w:del w:id="1351" w:author="Yamanaka/hisayo" w:date="2018-04-16T14:08:00Z">
              <w:r w:rsidRPr="005A590E" w:rsidDel="00D1486E">
                <w:rPr>
                  <w:rFonts w:ascii="Arial" w:hAnsi="Arial" w:cs="Arial"/>
                  <w:sz w:val="22"/>
                  <w:szCs w:val="22"/>
                  <w:lang w:val="es-ES_tradnl"/>
                  <w:rPrChange w:id="1352"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353" w:author="Yamanaka/hisayo" w:date="2018-04-04T17:38:00Z">
                    <w:rPr>
                      <w:rFonts w:ascii="Arial" w:hAnsi="Arial" w:cs="Arial" w:hint="eastAsia"/>
                      <w:sz w:val="22"/>
                      <w:szCs w:val="22"/>
                      <w:lang w:val="es-ES"/>
                    </w:rPr>
                  </w:rPrChange>
                </w:rPr>
                <w:delText>（</w:delText>
              </w:r>
              <w:r w:rsidR="00B4461D" w:rsidRPr="005A590E" w:rsidDel="00D1486E">
                <w:rPr>
                  <w:rFonts w:ascii="Arial" w:hAnsi="Arial" w:cs="Arial"/>
                  <w:sz w:val="22"/>
                  <w:szCs w:val="22"/>
                  <w:lang w:val="es-ES_tradnl"/>
                  <w:rPrChange w:id="1354" w:author="Yamanaka/hisayo" w:date="2018-04-04T17:38:00Z">
                    <w:rPr>
                      <w:rFonts w:ascii="Arial" w:hAnsi="Arial" w:cs="Arial"/>
                      <w:sz w:val="22"/>
                      <w:szCs w:val="22"/>
                      <w:lang w:val="es-ES"/>
                    </w:rPr>
                  </w:rPrChange>
                </w:rPr>
                <w:delText>Elaboración</w:delText>
              </w:r>
              <w:r w:rsidRPr="005A590E" w:rsidDel="00D1486E">
                <w:rPr>
                  <w:rFonts w:ascii="Arial" w:hAnsi="Arial" w:cs="Arial"/>
                  <w:sz w:val="22"/>
                  <w:szCs w:val="22"/>
                  <w:lang w:val="es-ES_tradnl"/>
                  <w:rPrChange w:id="1355" w:author="Yamanaka/hisayo" w:date="2018-04-04T17:38:00Z">
                    <w:rPr>
                      <w:rFonts w:ascii="Arial" w:hAnsi="Arial" w:cs="Arial"/>
                      <w:sz w:val="22"/>
                      <w:szCs w:val="22"/>
                      <w:lang w:val="es-ES"/>
                    </w:rPr>
                  </w:rPrChange>
                </w:rPr>
                <w:delText xml:space="preserve"> de un plan de acción</w:delText>
              </w:r>
              <w:r w:rsidRPr="005A590E" w:rsidDel="00D1486E">
                <w:rPr>
                  <w:rFonts w:ascii="Arial" w:hAnsi="Arial" w:cs="Arial" w:hint="eastAsia"/>
                  <w:sz w:val="22"/>
                  <w:szCs w:val="22"/>
                  <w:lang w:val="es-ES_tradnl"/>
                  <w:rPrChange w:id="1356" w:author="Yamanaka/hisayo" w:date="2018-04-04T17:38:00Z">
                    <w:rPr>
                      <w:rFonts w:ascii="Arial" w:hAnsi="Arial" w:cs="Arial" w:hint="eastAsia"/>
                      <w:sz w:val="22"/>
                      <w:szCs w:val="22"/>
                      <w:lang w:val="es-ES"/>
                    </w:rPr>
                  </w:rPrChange>
                </w:rPr>
                <w:delText>）</w:delText>
              </w:r>
            </w:del>
          </w:p>
        </w:tc>
        <w:tc>
          <w:tcPr>
            <w:tcW w:w="1477" w:type="dxa"/>
            <w:noWrap/>
            <w:hideMark/>
          </w:tcPr>
          <w:p w:rsidR="00CF59AA" w:rsidRPr="005A590E" w:rsidDel="00D1486E" w:rsidRDefault="00434C38" w:rsidP="00C3259C">
            <w:pPr>
              <w:spacing w:line="300" w:lineRule="exact"/>
              <w:rPr>
                <w:del w:id="1357" w:author="Yamanaka/hisayo" w:date="2018-04-16T14:08:00Z"/>
                <w:rFonts w:ascii="Arial" w:hAnsi="Arial" w:cs="Arial"/>
                <w:sz w:val="22"/>
                <w:szCs w:val="22"/>
                <w:lang w:val="es-ES_tradnl"/>
                <w:rPrChange w:id="1358" w:author="Yamanaka/hisayo" w:date="2018-04-04T17:38:00Z">
                  <w:rPr>
                    <w:del w:id="1359" w:author="Yamanaka/hisayo" w:date="2018-04-16T14:08:00Z"/>
                    <w:rFonts w:ascii="Arial" w:hAnsi="Arial" w:cs="Arial"/>
                    <w:sz w:val="22"/>
                    <w:szCs w:val="22"/>
                  </w:rPr>
                </w:rPrChange>
              </w:rPr>
            </w:pPr>
            <w:del w:id="1360" w:author="Yamanaka/hisayo" w:date="2018-04-16T14:08:00Z">
              <w:r w:rsidRPr="005A590E" w:rsidDel="00D1486E">
                <w:rPr>
                  <w:rFonts w:asciiTheme="majorHAnsi" w:hAnsiTheme="majorHAnsi" w:cstheme="majorHAnsi"/>
                  <w:lang w:val="es-ES_tradnl"/>
                  <w:rPrChange w:id="1361"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362" w:author="Yamanaka/hisayo" w:date="2018-04-04T17:38:00Z">
                    <w:rPr>
                      <w:rFonts w:ascii="Arial" w:hAnsi="Arial" w:cs="Arial"/>
                      <w:sz w:val="22"/>
                      <w:szCs w:val="22"/>
                    </w:rPr>
                  </w:rPrChange>
                </w:rPr>
                <w:delText xml:space="preserve"> 4</w:delText>
              </w:r>
            </w:del>
          </w:p>
        </w:tc>
        <w:tc>
          <w:tcPr>
            <w:tcW w:w="1574" w:type="dxa"/>
            <w:noWrap/>
            <w:hideMark/>
          </w:tcPr>
          <w:p w:rsidR="00CF59AA" w:rsidRPr="005A590E" w:rsidDel="00D1486E" w:rsidRDefault="00CF59AA" w:rsidP="00C3259C">
            <w:pPr>
              <w:spacing w:line="300" w:lineRule="exact"/>
              <w:rPr>
                <w:del w:id="1363" w:author="Yamanaka/hisayo" w:date="2018-04-16T14:08:00Z"/>
                <w:rFonts w:ascii="Arial" w:hAnsi="Arial" w:cs="Arial"/>
                <w:sz w:val="22"/>
                <w:szCs w:val="22"/>
                <w:lang w:val="es-ES_tradnl"/>
                <w:rPrChange w:id="1364" w:author="Yamanaka/hisayo" w:date="2018-04-04T17:38:00Z">
                  <w:rPr>
                    <w:del w:id="1365" w:author="Yamanaka/hisayo" w:date="2018-04-16T14:08:00Z"/>
                    <w:rFonts w:ascii="Arial" w:hAnsi="Arial" w:cs="Arial"/>
                    <w:sz w:val="22"/>
                    <w:szCs w:val="22"/>
                  </w:rPr>
                </w:rPrChange>
              </w:rPr>
            </w:pPr>
            <w:del w:id="1366" w:author="Yamanaka/hisayo" w:date="2018-04-16T14:08:00Z">
              <w:r w:rsidRPr="005A590E" w:rsidDel="00D1486E">
                <w:rPr>
                  <w:rFonts w:ascii="Arial" w:hAnsi="Arial" w:cs="Arial"/>
                  <w:sz w:val="22"/>
                  <w:szCs w:val="22"/>
                  <w:lang w:val="es-ES_tradnl"/>
                  <w:rPrChange w:id="1367"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368" w:author="Yamanaka/hisayo" w:date="2018-04-16T14:08:00Z"/>
        </w:trPr>
        <w:tc>
          <w:tcPr>
            <w:tcW w:w="914" w:type="dxa"/>
            <w:noWrap/>
            <w:hideMark/>
          </w:tcPr>
          <w:p w:rsidR="00CF59AA" w:rsidRPr="005A590E" w:rsidDel="00D1486E" w:rsidRDefault="00CF59AA" w:rsidP="00C3259C">
            <w:pPr>
              <w:spacing w:line="300" w:lineRule="exact"/>
              <w:rPr>
                <w:del w:id="1369" w:author="Yamanaka/hisayo" w:date="2018-04-16T14:08:00Z"/>
                <w:rFonts w:ascii="Arial" w:hAnsi="Arial" w:cs="Arial"/>
                <w:sz w:val="22"/>
                <w:szCs w:val="22"/>
                <w:lang w:val="es-ES_tradnl"/>
                <w:rPrChange w:id="1370" w:author="Yamanaka/hisayo" w:date="2018-04-04T17:38:00Z">
                  <w:rPr>
                    <w:del w:id="1371" w:author="Yamanaka/hisayo" w:date="2018-04-16T14:08:00Z"/>
                    <w:rFonts w:ascii="Arial" w:hAnsi="Arial" w:cs="Arial"/>
                    <w:sz w:val="22"/>
                    <w:szCs w:val="22"/>
                  </w:rPr>
                </w:rPrChange>
              </w:rPr>
            </w:pPr>
            <w:del w:id="1372" w:author="Yamanaka/hisayo" w:date="2018-04-16T14:08:00Z">
              <w:r w:rsidRPr="005A590E" w:rsidDel="00D1486E">
                <w:rPr>
                  <w:rFonts w:ascii="Arial" w:hAnsi="Arial" w:cs="Arial"/>
                  <w:sz w:val="22"/>
                  <w:szCs w:val="22"/>
                  <w:lang w:val="es-ES_tradnl"/>
                  <w:rPrChange w:id="1373" w:author="Yamanaka/hisayo" w:date="2018-04-04T17:38:00Z">
                    <w:rPr>
                      <w:rFonts w:ascii="Arial" w:hAnsi="Arial" w:cs="Arial"/>
                      <w:sz w:val="22"/>
                      <w:szCs w:val="22"/>
                    </w:rPr>
                  </w:rPrChange>
                </w:rPr>
                <w:delText>11/16</w:delText>
              </w:r>
            </w:del>
          </w:p>
        </w:tc>
        <w:tc>
          <w:tcPr>
            <w:tcW w:w="999" w:type="dxa"/>
            <w:noWrap/>
            <w:hideMark/>
          </w:tcPr>
          <w:p w:rsidR="00CF59AA" w:rsidRPr="005A590E" w:rsidDel="00D1486E" w:rsidRDefault="00CF59AA" w:rsidP="00C3259C">
            <w:pPr>
              <w:spacing w:line="300" w:lineRule="exact"/>
              <w:rPr>
                <w:del w:id="1374" w:author="Yamanaka/hisayo" w:date="2018-04-16T14:08:00Z"/>
                <w:rFonts w:ascii="Arial" w:hAnsi="Arial" w:cs="Arial"/>
                <w:sz w:val="22"/>
                <w:szCs w:val="22"/>
                <w:lang w:val="es-ES_tradnl"/>
                <w:rPrChange w:id="1375" w:author="Yamanaka/hisayo" w:date="2018-04-04T17:38:00Z">
                  <w:rPr>
                    <w:del w:id="1376" w:author="Yamanaka/hisayo" w:date="2018-04-16T14:08:00Z"/>
                    <w:rFonts w:ascii="Arial" w:hAnsi="Arial" w:cs="Arial"/>
                    <w:sz w:val="22"/>
                    <w:szCs w:val="22"/>
                  </w:rPr>
                </w:rPrChange>
              </w:rPr>
            </w:pPr>
            <w:del w:id="1377" w:author="Yamanaka/hisayo" w:date="2018-04-16T14:08:00Z">
              <w:r w:rsidRPr="005A590E" w:rsidDel="00D1486E">
                <w:rPr>
                  <w:rFonts w:ascii="Arial" w:hAnsi="Arial" w:cs="Arial"/>
                  <w:sz w:val="22"/>
                  <w:szCs w:val="22"/>
                  <w:lang w:val="es-ES_tradnl"/>
                  <w:rPrChange w:id="1378" w:author="Yamanaka/hisayo" w:date="2018-04-04T17:38:00Z">
                    <w:rPr>
                      <w:rFonts w:ascii="Arial" w:hAnsi="Arial" w:cs="Arial"/>
                      <w:sz w:val="22"/>
                      <w:szCs w:val="22"/>
                    </w:rPr>
                  </w:rPrChange>
                </w:rPr>
                <w:delText>Jue.</w:delText>
              </w:r>
            </w:del>
          </w:p>
        </w:tc>
        <w:tc>
          <w:tcPr>
            <w:tcW w:w="3200" w:type="dxa"/>
            <w:noWrap/>
            <w:hideMark/>
          </w:tcPr>
          <w:p w:rsidR="00CF59AA" w:rsidRPr="005A590E" w:rsidDel="00D1486E" w:rsidRDefault="00CF59AA" w:rsidP="00B4461D">
            <w:pPr>
              <w:spacing w:line="300" w:lineRule="exact"/>
              <w:rPr>
                <w:del w:id="1379" w:author="Yamanaka/hisayo" w:date="2018-04-16T14:08:00Z"/>
                <w:rFonts w:ascii="Arial" w:hAnsi="Arial" w:cs="Arial"/>
                <w:sz w:val="22"/>
                <w:szCs w:val="22"/>
                <w:lang w:val="es-ES_tradnl"/>
                <w:rPrChange w:id="1380" w:author="Yamanaka/hisayo" w:date="2018-04-04T17:38:00Z">
                  <w:rPr>
                    <w:del w:id="1381" w:author="Yamanaka/hisayo" w:date="2018-04-16T14:08:00Z"/>
                    <w:rFonts w:ascii="Arial" w:hAnsi="Arial" w:cs="Arial"/>
                    <w:sz w:val="22"/>
                    <w:szCs w:val="22"/>
                    <w:lang w:val="es-ES"/>
                  </w:rPr>
                </w:rPrChange>
              </w:rPr>
            </w:pPr>
            <w:del w:id="1382" w:author="Yamanaka/hisayo" w:date="2018-04-16T14:08:00Z">
              <w:r w:rsidRPr="005A590E" w:rsidDel="00D1486E">
                <w:rPr>
                  <w:rFonts w:ascii="Arial" w:hAnsi="Arial" w:cs="Arial"/>
                  <w:sz w:val="22"/>
                  <w:szCs w:val="22"/>
                  <w:lang w:val="es-ES_tradnl"/>
                  <w:rPrChange w:id="1383" w:author="Yamanaka/hisayo" w:date="2018-04-04T17:38:00Z">
                    <w:rPr>
                      <w:rFonts w:ascii="Arial" w:hAnsi="Arial" w:cs="Arial"/>
                      <w:sz w:val="22"/>
                      <w:szCs w:val="22"/>
                      <w:lang w:val="es-ES"/>
                    </w:rPr>
                  </w:rPrChange>
                </w:rPr>
                <w:delText>Práctica</w:delText>
              </w:r>
              <w:r w:rsidRPr="005A590E" w:rsidDel="00D1486E">
                <w:rPr>
                  <w:rFonts w:ascii="Arial" w:hAnsi="Arial" w:cs="Arial" w:hint="eastAsia"/>
                  <w:sz w:val="22"/>
                  <w:szCs w:val="22"/>
                  <w:lang w:val="es-ES_tradnl"/>
                  <w:rPrChange w:id="1384" w:author="Yamanaka/hisayo" w:date="2018-04-04T17:38:00Z">
                    <w:rPr>
                      <w:rFonts w:ascii="Arial" w:hAnsi="Arial" w:cs="Arial" w:hint="eastAsia"/>
                      <w:sz w:val="22"/>
                      <w:szCs w:val="22"/>
                      <w:lang w:val="es-ES"/>
                    </w:rPr>
                  </w:rPrChange>
                </w:rPr>
                <w:delText>（</w:delText>
              </w:r>
              <w:r w:rsidRPr="005A590E" w:rsidDel="00D1486E">
                <w:rPr>
                  <w:rFonts w:ascii="Arial" w:hAnsi="Arial" w:cs="Arial"/>
                  <w:sz w:val="22"/>
                  <w:szCs w:val="22"/>
                  <w:lang w:val="es-ES_tradnl"/>
                  <w:rPrChange w:id="1385" w:author="Yamanaka/hisayo" w:date="2018-04-04T17:38:00Z">
                    <w:rPr>
                      <w:rFonts w:ascii="Arial" w:hAnsi="Arial" w:cs="Arial"/>
                      <w:sz w:val="22"/>
                      <w:szCs w:val="22"/>
                      <w:lang w:val="es-ES"/>
                    </w:rPr>
                  </w:rPrChange>
                </w:rPr>
                <w:delText xml:space="preserve">Presentación final de plan de </w:delText>
              </w:r>
              <w:r w:rsidR="00B4461D" w:rsidRPr="005A590E" w:rsidDel="00D1486E">
                <w:rPr>
                  <w:rFonts w:ascii="Arial" w:hAnsi="Arial" w:cs="Arial"/>
                  <w:sz w:val="22"/>
                  <w:szCs w:val="22"/>
                  <w:lang w:val="es-ES_tradnl"/>
                  <w:rPrChange w:id="1386" w:author="Yamanaka/hisayo" w:date="2018-04-04T17:38:00Z">
                    <w:rPr>
                      <w:rFonts w:ascii="Arial" w:hAnsi="Arial" w:cs="Arial"/>
                      <w:sz w:val="22"/>
                      <w:szCs w:val="22"/>
                      <w:lang w:val="es-ES"/>
                    </w:rPr>
                  </w:rPrChange>
                </w:rPr>
                <w:delText>clase</w:delText>
              </w:r>
              <w:r w:rsidRPr="005A590E" w:rsidDel="00D1486E">
                <w:rPr>
                  <w:rFonts w:ascii="Arial" w:hAnsi="Arial" w:cs="Arial" w:hint="eastAsia"/>
                  <w:sz w:val="22"/>
                  <w:szCs w:val="22"/>
                  <w:lang w:val="es-ES_tradnl"/>
                  <w:rPrChange w:id="1387" w:author="Yamanaka/hisayo" w:date="2018-04-04T17:38:00Z">
                    <w:rPr>
                      <w:rFonts w:ascii="Arial" w:hAnsi="Arial" w:cs="Arial" w:hint="eastAsia"/>
                      <w:sz w:val="22"/>
                      <w:szCs w:val="22"/>
                      <w:lang w:val="es-ES"/>
                    </w:rPr>
                  </w:rPrChange>
                </w:rPr>
                <w:delText>）</w:delText>
              </w:r>
            </w:del>
          </w:p>
        </w:tc>
        <w:tc>
          <w:tcPr>
            <w:tcW w:w="2925" w:type="dxa"/>
            <w:noWrap/>
            <w:hideMark/>
          </w:tcPr>
          <w:p w:rsidR="00CF59AA" w:rsidRPr="005A590E" w:rsidDel="00D1486E" w:rsidRDefault="00CF59AA" w:rsidP="00C3259C">
            <w:pPr>
              <w:spacing w:line="300" w:lineRule="exact"/>
              <w:rPr>
                <w:del w:id="1388" w:author="Yamanaka/hisayo" w:date="2018-04-16T14:08:00Z"/>
                <w:rFonts w:ascii="Arial" w:hAnsi="Arial" w:cs="Arial"/>
                <w:sz w:val="22"/>
                <w:szCs w:val="22"/>
                <w:lang w:val="es-ES_tradnl"/>
                <w:rPrChange w:id="1389" w:author="Yamanaka/hisayo" w:date="2018-04-04T17:38:00Z">
                  <w:rPr>
                    <w:del w:id="1390" w:author="Yamanaka/hisayo" w:date="2018-04-16T14:08:00Z"/>
                    <w:rFonts w:ascii="Arial" w:hAnsi="Arial" w:cs="Arial"/>
                    <w:sz w:val="22"/>
                    <w:szCs w:val="22"/>
                    <w:lang w:val="es-ES"/>
                  </w:rPr>
                </w:rPrChange>
              </w:rPr>
            </w:pPr>
            <w:del w:id="1391" w:author="Yamanaka/hisayo" w:date="2018-04-16T14:08:00Z">
              <w:r w:rsidRPr="005A590E" w:rsidDel="00D1486E">
                <w:rPr>
                  <w:rFonts w:ascii="Arial" w:hAnsi="Arial" w:cs="Arial"/>
                  <w:sz w:val="22"/>
                  <w:szCs w:val="22"/>
                  <w:lang w:val="es-ES_tradnl"/>
                  <w:rPrChange w:id="1392" w:author="Yamanaka/hisayo" w:date="2018-04-04T17:38:00Z">
                    <w:rPr>
                      <w:rFonts w:ascii="Arial" w:hAnsi="Arial" w:cs="Arial"/>
                      <w:sz w:val="22"/>
                      <w:szCs w:val="22"/>
                      <w:lang w:val="es-ES"/>
                    </w:rPr>
                  </w:rPrChange>
                </w:rPr>
                <w:delText xml:space="preserve">Presentación de plan de acción </w:delText>
              </w:r>
            </w:del>
          </w:p>
        </w:tc>
        <w:tc>
          <w:tcPr>
            <w:tcW w:w="1477" w:type="dxa"/>
            <w:noWrap/>
            <w:hideMark/>
          </w:tcPr>
          <w:p w:rsidR="00CF59AA" w:rsidRPr="005A590E" w:rsidDel="00D1486E" w:rsidRDefault="00434C38" w:rsidP="00C3259C">
            <w:pPr>
              <w:spacing w:line="300" w:lineRule="exact"/>
              <w:rPr>
                <w:del w:id="1393" w:author="Yamanaka/hisayo" w:date="2018-04-16T14:08:00Z"/>
                <w:rFonts w:ascii="Arial" w:hAnsi="Arial" w:cs="Arial"/>
                <w:sz w:val="22"/>
                <w:szCs w:val="22"/>
                <w:lang w:val="es-ES_tradnl"/>
                <w:rPrChange w:id="1394" w:author="Yamanaka/hisayo" w:date="2018-04-04T17:38:00Z">
                  <w:rPr>
                    <w:del w:id="1395" w:author="Yamanaka/hisayo" w:date="2018-04-16T14:08:00Z"/>
                    <w:rFonts w:ascii="Arial" w:hAnsi="Arial" w:cs="Arial"/>
                    <w:sz w:val="22"/>
                    <w:szCs w:val="22"/>
                  </w:rPr>
                </w:rPrChange>
              </w:rPr>
            </w:pPr>
            <w:del w:id="1396" w:author="Yamanaka/hisayo" w:date="2018-04-16T14:08:00Z">
              <w:r w:rsidRPr="005A590E" w:rsidDel="00D1486E">
                <w:rPr>
                  <w:rFonts w:asciiTheme="majorHAnsi" w:hAnsiTheme="majorHAnsi" w:cstheme="majorHAnsi"/>
                  <w:lang w:val="es-ES_tradnl"/>
                  <w:rPrChange w:id="1397" w:author="Yamanaka/hisayo" w:date="2018-04-04T17:38:00Z">
                    <w:rPr>
                      <w:rFonts w:asciiTheme="majorHAnsi" w:hAnsiTheme="majorHAnsi" w:cstheme="majorHAnsi"/>
                      <w:lang w:val="es-ES"/>
                    </w:rPr>
                  </w:rPrChange>
                </w:rPr>
                <w:delText xml:space="preserve"> Módulos</w:delText>
              </w:r>
              <w:r w:rsidR="00CF59AA" w:rsidRPr="005A590E" w:rsidDel="00D1486E">
                <w:rPr>
                  <w:rFonts w:ascii="Arial" w:hAnsi="Arial" w:cs="Arial"/>
                  <w:sz w:val="22"/>
                  <w:szCs w:val="22"/>
                  <w:lang w:val="es-ES_tradnl"/>
                  <w:rPrChange w:id="1398" w:author="Yamanaka/hisayo" w:date="2018-04-04T17:38:00Z">
                    <w:rPr>
                      <w:rFonts w:ascii="Arial" w:hAnsi="Arial" w:cs="Arial"/>
                      <w:sz w:val="22"/>
                      <w:szCs w:val="22"/>
                    </w:rPr>
                  </w:rPrChange>
                </w:rPr>
                <w:delText xml:space="preserve"> 4</w:delText>
              </w:r>
            </w:del>
          </w:p>
        </w:tc>
        <w:tc>
          <w:tcPr>
            <w:tcW w:w="1574" w:type="dxa"/>
            <w:noWrap/>
            <w:hideMark/>
          </w:tcPr>
          <w:p w:rsidR="00CF59AA" w:rsidRPr="005A590E" w:rsidDel="00D1486E" w:rsidRDefault="00CF59AA" w:rsidP="00C3259C">
            <w:pPr>
              <w:spacing w:line="300" w:lineRule="exact"/>
              <w:rPr>
                <w:del w:id="1399" w:author="Yamanaka/hisayo" w:date="2018-04-16T14:08:00Z"/>
                <w:rFonts w:ascii="Arial" w:hAnsi="Arial" w:cs="Arial"/>
                <w:sz w:val="22"/>
                <w:szCs w:val="22"/>
                <w:lang w:val="es-ES_tradnl"/>
                <w:rPrChange w:id="1400" w:author="Yamanaka/hisayo" w:date="2018-04-04T17:38:00Z">
                  <w:rPr>
                    <w:del w:id="1401" w:author="Yamanaka/hisayo" w:date="2018-04-16T14:08:00Z"/>
                    <w:rFonts w:ascii="Arial" w:hAnsi="Arial" w:cs="Arial"/>
                    <w:sz w:val="22"/>
                    <w:szCs w:val="22"/>
                  </w:rPr>
                </w:rPrChange>
              </w:rPr>
            </w:pPr>
            <w:del w:id="1402" w:author="Yamanaka/hisayo" w:date="2018-04-16T14:08:00Z">
              <w:r w:rsidRPr="005A590E" w:rsidDel="00D1486E">
                <w:rPr>
                  <w:rFonts w:ascii="Arial" w:hAnsi="Arial" w:cs="Arial"/>
                  <w:sz w:val="22"/>
                  <w:szCs w:val="22"/>
                  <w:lang w:val="es-ES_tradnl"/>
                  <w:rPrChange w:id="1403"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404" w:author="Yamanaka/hisayo" w:date="2018-04-16T14:08:00Z"/>
        </w:trPr>
        <w:tc>
          <w:tcPr>
            <w:tcW w:w="914" w:type="dxa"/>
            <w:noWrap/>
            <w:hideMark/>
          </w:tcPr>
          <w:p w:rsidR="00CF59AA" w:rsidRPr="005A590E" w:rsidDel="00D1486E" w:rsidRDefault="00CF59AA" w:rsidP="00C3259C">
            <w:pPr>
              <w:spacing w:line="300" w:lineRule="exact"/>
              <w:rPr>
                <w:del w:id="1405" w:author="Yamanaka/hisayo" w:date="2018-04-16T14:08:00Z"/>
                <w:rFonts w:ascii="Arial" w:hAnsi="Arial" w:cs="Arial"/>
                <w:sz w:val="22"/>
                <w:szCs w:val="22"/>
                <w:lang w:val="es-ES_tradnl"/>
                <w:rPrChange w:id="1406" w:author="Yamanaka/hisayo" w:date="2018-04-04T17:38:00Z">
                  <w:rPr>
                    <w:del w:id="1407" w:author="Yamanaka/hisayo" w:date="2018-04-16T14:08:00Z"/>
                    <w:rFonts w:ascii="Arial" w:hAnsi="Arial" w:cs="Arial"/>
                    <w:sz w:val="22"/>
                    <w:szCs w:val="22"/>
                  </w:rPr>
                </w:rPrChange>
              </w:rPr>
            </w:pPr>
            <w:del w:id="1408" w:author="Yamanaka/hisayo" w:date="2018-04-16T14:08:00Z">
              <w:r w:rsidRPr="005A590E" w:rsidDel="00D1486E">
                <w:rPr>
                  <w:rFonts w:ascii="Arial" w:hAnsi="Arial" w:cs="Arial"/>
                  <w:sz w:val="22"/>
                  <w:szCs w:val="22"/>
                  <w:lang w:val="es-ES_tradnl"/>
                  <w:rPrChange w:id="1409" w:author="Yamanaka/hisayo" w:date="2018-04-04T17:38:00Z">
                    <w:rPr>
                      <w:rFonts w:ascii="Arial" w:hAnsi="Arial" w:cs="Arial"/>
                      <w:sz w:val="22"/>
                      <w:szCs w:val="22"/>
                    </w:rPr>
                  </w:rPrChange>
                </w:rPr>
                <w:delText>11/17</w:delText>
              </w:r>
            </w:del>
          </w:p>
        </w:tc>
        <w:tc>
          <w:tcPr>
            <w:tcW w:w="999" w:type="dxa"/>
            <w:noWrap/>
            <w:hideMark/>
          </w:tcPr>
          <w:p w:rsidR="00CF59AA" w:rsidRPr="005A590E" w:rsidDel="00D1486E" w:rsidRDefault="00CF59AA" w:rsidP="00C3259C">
            <w:pPr>
              <w:spacing w:line="300" w:lineRule="exact"/>
              <w:rPr>
                <w:del w:id="1410" w:author="Yamanaka/hisayo" w:date="2018-04-16T14:08:00Z"/>
                <w:rFonts w:ascii="Arial" w:hAnsi="Arial" w:cs="Arial"/>
                <w:sz w:val="22"/>
                <w:szCs w:val="22"/>
                <w:lang w:val="es-ES_tradnl"/>
                <w:rPrChange w:id="1411" w:author="Yamanaka/hisayo" w:date="2018-04-04T17:38:00Z">
                  <w:rPr>
                    <w:del w:id="1412" w:author="Yamanaka/hisayo" w:date="2018-04-16T14:08:00Z"/>
                    <w:rFonts w:ascii="Arial" w:hAnsi="Arial" w:cs="Arial"/>
                    <w:sz w:val="22"/>
                    <w:szCs w:val="22"/>
                  </w:rPr>
                </w:rPrChange>
              </w:rPr>
            </w:pPr>
            <w:del w:id="1413" w:author="Yamanaka/hisayo" w:date="2018-04-16T14:08:00Z">
              <w:r w:rsidRPr="005A590E" w:rsidDel="00D1486E">
                <w:rPr>
                  <w:rFonts w:ascii="Arial" w:hAnsi="Arial" w:cs="Arial"/>
                  <w:sz w:val="22"/>
                  <w:szCs w:val="22"/>
                  <w:lang w:val="es-ES_tradnl"/>
                  <w:rPrChange w:id="1414" w:author="Yamanaka/hisayo" w:date="2018-04-04T17:38:00Z">
                    <w:rPr>
                      <w:rFonts w:ascii="Arial" w:hAnsi="Arial" w:cs="Arial"/>
                      <w:sz w:val="22"/>
                      <w:szCs w:val="22"/>
                    </w:rPr>
                  </w:rPrChange>
                </w:rPr>
                <w:delText>Vie.</w:delText>
              </w:r>
            </w:del>
          </w:p>
        </w:tc>
        <w:tc>
          <w:tcPr>
            <w:tcW w:w="3200" w:type="dxa"/>
            <w:noWrap/>
            <w:hideMark/>
          </w:tcPr>
          <w:p w:rsidR="00CF59AA" w:rsidRPr="005A590E" w:rsidDel="00D1486E" w:rsidRDefault="00CF59AA" w:rsidP="00C3259C">
            <w:pPr>
              <w:spacing w:line="300" w:lineRule="exact"/>
              <w:rPr>
                <w:del w:id="1415" w:author="Yamanaka/hisayo" w:date="2018-04-16T14:08:00Z"/>
                <w:rFonts w:ascii="Arial" w:hAnsi="Arial" w:cs="Arial"/>
                <w:sz w:val="22"/>
                <w:szCs w:val="22"/>
                <w:lang w:val="es-ES_tradnl"/>
                <w:rPrChange w:id="1416" w:author="Yamanaka/hisayo" w:date="2018-04-04T17:38:00Z">
                  <w:rPr>
                    <w:del w:id="1417" w:author="Yamanaka/hisayo" w:date="2018-04-16T14:08:00Z"/>
                    <w:rFonts w:ascii="Arial" w:hAnsi="Arial" w:cs="Arial"/>
                    <w:sz w:val="22"/>
                    <w:szCs w:val="22"/>
                    <w:lang w:val="es-ES"/>
                  </w:rPr>
                </w:rPrChange>
              </w:rPr>
            </w:pPr>
            <w:del w:id="1418" w:author="Yamanaka/hisayo" w:date="2018-04-16T14:08:00Z">
              <w:r w:rsidRPr="005A590E" w:rsidDel="00D1486E">
                <w:rPr>
                  <w:rFonts w:ascii="Arial" w:hAnsi="Arial" w:cs="Arial"/>
                  <w:sz w:val="22"/>
                  <w:szCs w:val="22"/>
                  <w:lang w:val="es-ES_tradnl"/>
                  <w:rPrChange w:id="1419" w:author="Yamanaka/hisayo" w:date="2018-04-04T17:38:00Z">
                    <w:rPr>
                      <w:rFonts w:ascii="Arial" w:hAnsi="Arial" w:cs="Arial"/>
                      <w:sz w:val="22"/>
                      <w:szCs w:val="22"/>
                      <w:lang w:val="es-ES"/>
                    </w:rPr>
                  </w:rPrChange>
                </w:rPr>
                <w:delText>Sesión de evaluación, Ceremonia de clausura,</w:delText>
              </w:r>
              <w:r w:rsidR="001813C4" w:rsidRPr="005A590E" w:rsidDel="00D1486E">
                <w:rPr>
                  <w:rFonts w:ascii="Arial" w:hAnsi="Arial" w:cs="Arial"/>
                  <w:sz w:val="22"/>
                  <w:szCs w:val="22"/>
                  <w:lang w:val="es-ES_tradnl"/>
                  <w:rPrChange w:id="1420" w:author="Yamanaka/hisayo" w:date="2018-04-04T17:38:00Z">
                    <w:rPr>
                      <w:rFonts w:ascii="Arial" w:hAnsi="Arial" w:cs="Arial"/>
                      <w:sz w:val="22"/>
                      <w:szCs w:val="22"/>
                      <w:lang w:val="es-ES"/>
                    </w:rPr>
                  </w:rPrChange>
                </w:rPr>
                <w:delText xml:space="preserve"> </w:delText>
              </w:r>
              <w:r w:rsidRPr="005A590E" w:rsidDel="00D1486E">
                <w:rPr>
                  <w:rFonts w:ascii="Arial" w:hAnsi="Arial" w:cs="Arial"/>
                  <w:sz w:val="22"/>
                  <w:szCs w:val="22"/>
                  <w:lang w:val="es-ES_tradnl"/>
                  <w:rPrChange w:id="1421" w:author="Yamanaka/hisayo" w:date="2018-04-04T17:38:00Z">
                    <w:rPr>
                      <w:rFonts w:ascii="Arial" w:hAnsi="Arial" w:cs="Arial"/>
                      <w:sz w:val="22"/>
                      <w:szCs w:val="22"/>
                      <w:lang w:val="es-ES"/>
                    </w:rPr>
                  </w:rPrChange>
                </w:rPr>
                <w:delText xml:space="preserve">y fiesta de  cierre </w:delText>
              </w:r>
            </w:del>
          </w:p>
        </w:tc>
        <w:tc>
          <w:tcPr>
            <w:tcW w:w="2925" w:type="dxa"/>
            <w:noWrap/>
            <w:hideMark/>
          </w:tcPr>
          <w:p w:rsidR="00CF59AA" w:rsidRPr="005A590E" w:rsidDel="00D1486E" w:rsidRDefault="00CF59AA" w:rsidP="00C3259C">
            <w:pPr>
              <w:spacing w:line="300" w:lineRule="exact"/>
              <w:rPr>
                <w:del w:id="1422" w:author="Yamanaka/hisayo" w:date="2018-04-16T14:08:00Z"/>
                <w:rFonts w:ascii="Arial" w:hAnsi="Arial" w:cs="Arial"/>
                <w:sz w:val="22"/>
                <w:szCs w:val="22"/>
                <w:lang w:val="es-ES_tradnl"/>
                <w:rPrChange w:id="1423" w:author="Yamanaka/hisayo" w:date="2018-04-04T17:38:00Z">
                  <w:rPr>
                    <w:del w:id="1424" w:author="Yamanaka/hisayo" w:date="2018-04-16T14:08:00Z"/>
                    <w:rFonts w:ascii="Arial" w:hAnsi="Arial" w:cs="Arial"/>
                    <w:sz w:val="22"/>
                    <w:szCs w:val="22"/>
                    <w:lang w:val="es-ES"/>
                  </w:rPr>
                </w:rPrChange>
              </w:rPr>
            </w:pPr>
            <w:del w:id="1425" w:author="Yamanaka/hisayo" w:date="2018-04-16T14:08:00Z">
              <w:r w:rsidRPr="005A590E" w:rsidDel="00D1486E">
                <w:rPr>
                  <w:rFonts w:ascii="Arial" w:hAnsi="Arial" w:cs="Arial"/>
                  <w:sz w:val="22"/>
                  <w:szCs w:val="22"/>
                  <w:lang w:val="es-ES_tradnl"/>
                  <w:rPrChange w:id="1426" w:author="Yamanaka/hisayo" w:date="2018-04-04T17:38:00Z">
                    <w:rPr>
                      <w:rFonts w:ascii="Arial" w:hAnsi="Arial" w:cs="Arial"/>
                      <w:sz w:val="22"/>
                      <w:szCs w:val="22"/>
                      <w:lang w:val="es-ES"/>
                    </w:rPr>
                  </w:rPrChange>
                </w:rPr>
                <w:delText>Preparación del viaje de regreso</w:delText>
              </w:r>
            </w:del>
          </w:p>
        </w:tc>
        <w:tc>
          <w:tcPr>
            <w:tcW w:w="1477" w:type="dxa"/>
            <w:noWrap/>
            <w:hideMark/>
          </w:tcPr>
          <w:p w:rsidR="00CF59AA" w:rsidRPr="005A590E" w:rsidDel="00D1486E" w:rsidRDefault="00CF59AA" w:rsidP="00C3259C">
            <w:pPr>
              <w:spacing w:line="300" w:lineRule="exact"/>
              <w:rPr>
                <w:del w:id="1427" w:author="Yamanaka/hisayo" w:date="2018-04-16T14:08:00Z"/>
                <w:rFonts w:ascii="Arial" w:hAnsi="Arial" w:cs="Arial"/>
                <w:sz w:val="22"/>
                <w:szCs w:val="22"/>
                <w:lang w:val="es-ES_tradnl"/>
                <w:rPrChange w:id="1428" w:author="Yamanaka/hisayo" w:date="2018-04-04T17:38:00Z">
                  <w:rPr>
                    <w:del w:id="1429" w:author="Yamanaka/hisayo" w:date="2018-04-16T14:08:00Z"/>
                    <w:rFonts w:ascii="Arial" w:hAnsi="Arial" w:cs="Arial"/>
                    <w:sz w:val="22"/>
                    <w:szCs w:val="22"/>
                    <w:lang w:val="es-ES"/>
                  </w:rPr>
                </w:rPrChange>
              </w:rPr>
            </w:pPr>
            <w:del w:id="1430" w:author="Yamanaka/hisayo" w:date="2018-04-16T14:08:00Z">
              <w:r w:rsidRPr="005A590E" w:rsidDel="00D1486E">
                <w:rPr>
                  <w:rFonts w:ascii="Arial" w:hAnsi="Arial" w:cs="Arial" w:hint="eastAsia"/>
                  <w:sz w:val="22"/>
                  <w:szCs w:val="22"/>
                  <w:lang w:val="es-ES_tradnl"/>
                  <w:rPrChange w:id="1431"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1432" w:author="Yamanaka/hisayo" w:date="2018-04-16T14:08:00Z"/>
                <w:rFonts w:ascii="Arial" w:hAnsi="Arial" w:cs="Arial"/>
                <w:sz w:val="22"/>
                <w:szCs w:val="22"/>
                <w:lang w:val="es-ES_tradnl"/>
                <w:rPrChange w:id="1433" w:author="Yamanaka/hisayo" w:date="2018-04-04T17:38:00Z">
                  <w:rPr>
                    <w:del w:id="1434" w:author="Yamanaka/hisayo" w:date="2018-04-16T14:08:00Z"/>
                    <w:rFonts w:ascii="Arial" w:hAnsi="Arial" w:cs="Arial"/>
                    <w:sz w:val="22"/>
                    <w:szCs w:val="22"/>
                  </w:rPr>
                </w:rPrChange>
              </w:rPr>
            </w:pPr>
            <w:del w:id="1435" w:author="Yamanaka/hisayo" w:date="2018-04-16T14:08:00Z">
              <w:r w:rsidRPr="005A590E" w:rsidDel="00D1486E">
                <w:rPr>
                  <w:rFonts w:ascii="Arial" w:hAnsi="Arial" w:cs="Arial"/>
                  <w:sz w:val="22"/>
                  <w:szCs w:val="22"/>
                  <w:lang w:val="es-ES_tradnl"/>
                  <w:rPrChange w:id="1436" w:author="Yamanaka/hisayo" w:date="2018-04-04T17:38:00Z">
                    <w:rPr>
                      <w:rFonts w:ascii="Arial" w:hAnsi="Arial" w:cs="Arial"/>
                      <w:sz w:val="22"/>
                      <w:szCs w:val="22"/>
                    </w:rPr>
                  </w:rPrChange>
                </w:rPr>
                <w:delText>Okayama</w:delText>
              </w:r>
            </w:del>
          </w:p>
        </w:tc>
      </w:tr>
      <w:tr w:rsidR="001813C4" w:rsidRPr="005A590E" w:rsidDel="00D1486E" w:rsidTr="00B601DF">
        <w:trPr>
          <w:trHeight w:val="256"/>
          <w:del w:id="1437" w:author="Yamanaka/hisayo" w:date="2018-04-16T14:08:00Z"/>
        </w:trPr>
        <w:tc>
          <w:tcPr>
            <w:tcW w:w="914" w:type="dxa"/>
            <w:noWrap/>
            <w:hideMark/>
          </w:tcPr>
          <w:p w:rsidR="00CF59AA" w:rsidRPr="005A590E" w:rsidDel="00D1486E" w:rsidRDefault="00CF59AA" w:rsidP="00C3259C">
            <w:pPr>
              <w:spacing w:line="300" w:lineRule="exact"/>
              <w:rPr>
                <w:del w:id="1438" w:author="Yamanaka/hisayo" w:date="2018-04-16T14:08:00Z"/>
                <w:rFonts w:ascii="Arial" w:hAnsi="Arial" w:cs="Arial"/>
                <w:sz w:val="22"/>
                <w:szCs w:val="22"/>
                <w:lang w:val="es-ES_tradnl"/>
                <w:rPrChange w:id="1439" w:author="Yamanaka/hisayo" w:date="2018-04-04T17:38:00Z">
                  <w:rPr>
                    <w:del w:id="1440" w:author="Yamanaka/hisayo" w:date="2018-04-16T14:08:00Z"/>
                    <w:rFonts w:ascii="Arial" w:hAnsi="Arial" w:cs="Arial"/>
                    <w:sz w:val="22"/>
                    <w:szCs w:val="22"/>
                  </w:rPr>
                </w:rPrChange>
              </w:rPr>
            </w:pPr>
            <w:del w:id="1441" w:author="Yamanaka/hisayo" w:date="2018-04-16T14:08:00Z">
              <w:r w:rsidRPr="005A590E" w:rsidDel="00D1486E">
                <w:rPr>
                  <w:rFonts w:ascii="Arial" w:hAnsi="Arial" w:cs="Arial"/>
                  <w:sz w:val="22"/>
                  <w:szCs w:val="22"/>
                  <w:lang w:val="es-ES_tradnl"/>
                  <w:rPrChange w:id="1442" w:author="Yamanaka/hisayo" w:date="2018-04-04T17:38:00Z">
                    <w:rPr>
                      <w:rFonts w:ascii="Arial" w:hAnsi="Arial" w:cs="Arial"/>
                      <w:sz w:val="22"/>
                      <w:szCs w:val="22"/>
                    </w:rPr>
                  </w:rPrChange>
                </w:rPr>
                <w:delText>11/18</w:delText>
              </w:r>
            </w:del>
          </w:p>
        </w:tc>
        <w:tc>
          <w:tcPr>
            <w:tcW w:w="999" w:type="dxa"/>
            <w:noWrap/>
            <w:hideMark/>
          </w:tcPr>
          <w:p w:rsidR="00CF59AA" w:rsidRPr="005A590E" w:rsidDel="00D1486E" w:rsidRDefault="00CF59AA" w:rsidP="00C3259C">
            <w:pPr>
              <w:spacing w:line="300" w:lineRule="exact"/>
              <w:rPr>
                <w:del w:id="1443" w:author="Yamanaka/hisayo" w:date="2018-04-16T14:08:00Z"/>
                <w:rFonts w:ascii="Arial" w:hAnsi="Arial" w:cs="Arial"/>
                <w:sz w:val="22"/>
                <w:szCs w:val="22"/>
                <w:lang w:val="es-ES_tradnl"/>
                <w:rPrChange w:id="1444" w:author="Yamanaka/hisayo" w:date="2018-04-04T17:38:00Z">
                  <w:rPr>
                    <w:del w:id="1445" w:author="Yamanaka/hisayo" w:date="2018-04-16T14:08:00Z"/>
                    <w:rFonts w:ascii="Arial" w:hAnsi="Arial" w:cs="Arial"/>
                    <w:sz w:val="22"/>
                    <w:szCs w:val="22"/>
                  </w:rPr>
                </w:rPrChange>
              </w:rPr>
            </w:pPr>
            <w:del w:id="1446" w:author="Yamanaka/hisayo" w:date="2018-04-16T14:08:00Z">
              <w:r w:rsidRPr="005A590E" w:rsidDel="00D1486E">
                <w:rPr>
                  <w:rFonts w:ascii="Arial" w:hAnsi="Arial" w:cs="Arial"/>
                  <w:sz w:val="22"/>
                  <w:szCs w:val="22"/>
                  <w:lang w:val="es-ES_tradnl"/>
                  <w:rPrChange w:id="1447" w:author="Yamanaka/hisayo" w:date="2018-04-04T17:38:00Z">
                    <w:rPr>
                      <w:rFonts w:ascii="Arial" w:hAnsi="Arial" w:cs="Arial"/>
                      <w:sz w:val="22"/>
                      <w:szCs w:val="22"/>
                    </w:rPr>
                  </w:rPrChange>
                </w:rPr>
                <w:delText>Sáb.</w:delText>
              </w:r>
            </w:del>
          </w:p>
        </w:tc>
        <w:tc>
          <w:tcPr>
            <w:tcW w:w="3200" w:type="dxa"/>
            <w:noWrap/>
            <w:hideMark/>
          </w:tcPr>
          <w:p w:rsidR="00CF59AA" w:rsidRPr="005A590E" w:rsidDel="00D1486E" w:rsidRDefault="00CF59AA" w:rsidP="00C3259C">
            <w:pPr>
              <w:spacing w:line="300" w:lineRule="exact"/>
              <w:rPr>
                <w:del w:id="1448" w:author="Yamanaka/hisayo" w:date="2018-04-16T14:08:00Z"/>
                <w:rFonts w:ascii="Arial" w:hAnsi="Arial" w:cs="Arial"/>
                <w:sz w:val="22"/>
                <w:szCs w:val="22"/>
                <w:lang w:val="es-ES_tradnl"/>
                <w:rPrChange w:id="1449" w:author="Yamanaka/hisayo" w:date="2018-04-04T17:38:00Z">
                  <w:rPr>
                    <w:del w:id="1450" w:author="Yamanaka/hisayo" w:date="2018-04-16T14:08:00Z"/>
                    <w:rFonts w:ascii="Arial" w:hAnsi="Arial" w:cs="Arial"/>
                    <w:sz w:val="22"/>
                    <w:szCs w:val="22"/>
                  </w:rPr>
                </w:rPrChange>
              </w:rPr>
            </w:pPr>
            <w:del w:id="1451" w:author="Yamanaka/hisayo" w:date="2018-04-16T14:08:00Z">
              <w:r w:rsidRPr="005A590E" w:rsidDel="00D1486E">
                <w:rPr>
                  <w:rFonts w:ascii="Arial" w:hAnsi="Arial" w:cs="Arial"/>
                  <w:sz w:val="22"/>
                  <w:szCs w:val="22"/>
                  <w:lang w:val="es-ES_tradnl"/>
                  <w:rPrChange w:id="1452" w:author="Yamanaka/hisayo" w:date="2018-04-04T17:38:00Z">
                    <w:rPr>
                      <w:rFonts w:ascii="Arial" w:hAnsi="Arial" w:cs="Arial"/>
                      <w:sz w:val="22"/>
                      <w:szCs w:val="22"/>
                    </w:rPr>
                  </w:rPrChange>
                </w:rPr>
                <w:delText>Salida de Japón</w:delText>
              </w:r>
            </w:del>
          </w:p>
        </w:tc>
        <w:tc>
          <w:tcPr>
            <w:tcW w:w="2925" w:type="dxa"/>
            <w:noWrap/>
            <w:hideMark/>
          </w:tcPr>
          <w:p w:rsidR="00CF59AA" w:rsidRPr="005A590E" w:rsidDel="00D1486E" w:rsidRDefault="00CF59AA" w:rsidP="00C3259C">
            <w:pPr>
              <w:spacing w:line="300" w:lineRule="exact"/>
              <w:rPr>
                <w:del w:id="1453" w:author="Yamanaka/hisayo" w:date="2018-04-16T14:08:00Z"/>
                <w:rFonts w:ascii="Arial" w:hAnsi="Arial" w:cs="Arial"/>
                <w:sz w:val="22"/>
                <w:szCs w:val="22"/>
                <w:lang w:val="es-ES_tradnl"/>
                <w:rPrChange w:id="1454" w:author="Yamanaka/hisayo" w:date="2018-04-04T17:38:00Z">
                  <w:rPr>
                    <w:del w:id="1455" w:author="Yamanaka/hisayo" w:date="2018-04-16T14:08:00Z"/>
                    <w:rFonts w:ascii="Arial" w:hAnsi="Arial" w:cs="Arial"/>
                    <w:sz w:val="22"/>
                    <w:szCs w:val="22"/>
                  </w:rPr>
                </w:rPrChange>
              </w:rPr>
            </w:pPr>
            <w:del w:id="1456" w:author="Yamanaka/hisayo" w:date="2018-04-16T14:08:00Z">
              <w:r w:rsidRPr="005A590E" w:rsidDel="00D1486E">
                <w:rPr>
                  <w:rFonts w:ascii="Arial" w:hAnsi="Arial" w:cs="Arial" w:hint="eastAsia"/>
                  <w:sz w:val="22"/>
                  <w:szCs w:val="22"/>
                  <w:lang w:val="es-ES_tradnl"/>
                  <w:rPrChange w:id="1457" w:author="Yamanaka/hisayo" w:date="2018-04-04T17:38:00Z">
                    <w:rPr>
                      <w:rFonts w:ascii="Arial" w:hAnsi="Arial" w:cs="Arial" w:hint="eastAsia"/>
                      <w:sz w:val="22"/>
                      <w:szCs w:val="22"/>
                    </w:rPr>
                  </w:rPrChange>
                </w:rPr>
                <w:delText xml:space="preserve">　</w:delText>
              </w:r>
            </w:del>
          </w:p>
        </w:tc>
        <w:tc>
          <w:tcPr>
            <w:tcW w:w="1477" w:type="dxa"/>
            <w:noWrap/>
            <w:hideMark/>
          </w:tcPr>
          <w:p w:rsidR="00CF59AA" w:rsidRPr="005A590E" w:rsidDel="00D1486E" w:rsidRDefault="00CF59AA" w:rsidP="00C3259C">
            <w:pPr>
              <w:spacing w:line="300" w:lineRule="exact"/>
              <w:rPr>
                <w:del w:id="1458" w:author="Yamanaka/hisayo" w:date="2018-04-16T14:08:00Z"/>
                <w:rFonts w:ascii="Arial" w:hAnsi="Arial" w:cs="Arial"/>
                <w:sz w:val="22"/>
                <w:szCs w:val="22"/>
                <w:lang w:val="es-ES_tradnl"/>
                <w:rPrChange w:id="1459" w:author="Yamanaka/hisayo" w:date="2018-04-04T17:38:00Z">
                  <w:rPr>
                    <w:del w:id="1460" w:author="Yamanaka/hisayo" w:date="2018-04-16T14:08:00Z"/>
                    <w:rFonts w:ascii="Arial" w:hAnsi="Arial" w:cs="Arial"/>
                    <w:sz w:val="22"/>
                    <w:szCs w:val="22"/>
                  </w:rPr>
                </w:rPrChange>
              </w:rPr>
            </w:pPr>
            <w:del w:id="1461" w:author="Yamanaka/hisayo" w:date="2018-04-16T14:08:00Z">
              <w:r w:rsidRPr="005A590E" w:rsidDel="00D1486E">
                <w:rPr>
                  <w:rFonts w:ascii="Arial" w:hAnsi="Arial" w:cs="Arial" w:hint="eastAsia"/>
                  <w:sz w:val="22"/>
                  <w:szCs w:val="22"/>
                  <w:lang w:val="es-ES_tradnl"/>
                  <w:rPrChange w:id="1462" w:author="Yamanaka/hisayo" w:date="2018-04-04T17:38:00Z">
                    <w:rPr>
                      <w:rFonts w:ascii="Arial" w:hAnsi="Arial" w:cs="Arial" w:hint="eastAsia"/>
                      <w:sz w:val="22"/>
                      <w:szCs w:val="22"/>
                    </w:rPr>
                  </w:rPrChange>
                </w:rPr>
                <w:delText xml:space="preserve">　</w:delText>
              </w:r>
            </w:del>
          </w:p>
        </w:tc>
        <w:tc>
          <w:tcPr>
            <w:tcW w:w="1574" w:type="dxa"/>
            <w:noWrap/>
            <w:hideMark/>
          </w:tcPr>
          <w:p w:rsidR="00CF59AA" w:rsidRPr="005A590E" w:rsidDel="00D1486E" w:rsidRDefault="00CF59AA" w:rsidP="00C3259C">
            <w:pPr>
              <w:spacing w:line="300" w:lineRule="exact"/>
              <w:rPr>
                <w:del w:id="1463" w:author="Yamanaka/hisayo" w:date="2018-04-16T14:08:00Z"/>
                <w:rFonts w:ascii="Arial" w:hAnsi="Arial" w:cs="Arial"/>
                <w:sz w:val="22"/>
                <w:szCs w:val="22"/>
                <w:lang w:val="es-ES_tradnl"/>
                <w:rPrChange w:id="1464" w:author="Yamanaka/hisayo" w:date="2018-04-04T17:38:00Z">
                  <w:rPr>
                    <w:del w:id="1465" w:author="Yamanaka/hisayo" w:date="2018-04-16T14:08:00Z"/>
                    <w:rFonts w:ascii="Arial" w:hAnsi="Arial" w:cs="Arial"/>
                    <w:sz w:val="22"/>
                    <w:szCs w:val="22"/>
                  </w:rPr>
                </w:rPrChange>
              </w:rPr>
            </w:pPr>
            <w:del w:id="1466" w:author="Yamanaka/hisayo" w:date="2018-04-16T14:08:00Z">
              <w:r w:rsidRPr="005A590E" w:rsidDel="00D1486E">
                <w:rPr>
                  <w:rFonts w:ascii="Arial" w:hAnsi="Arial" w:cs="Arial" w:hint="eastAsia"/>
                  <w:sz w:val="22"/>
                  <w:szCs w:val="22"/>
                  <w:lang w:val="es-ES_tradnl"/>
                  <w:rPrChange w:id="1467" w:author="Yamanaka/hisayo" w:date="2018-04-04T17:38:00Z">
                    <w:rPr>
                      <w:rFonts w:ascii="Arial" w:hAnsi="Arial" w:cs="Arial" w:hint="eastAsia"/>
                      <w:sz w:val="22"/>
                      <w:szCs w:val="22"/>
                    </w:rPr>
                  </w:rPrChange>
                </w:rPr>
                <w:delText xml:space="preserve">　</w:delText>
              </w:r>
            </w:del>
          </w:p>
        </w:tc>
      </w:tr>
    </w:tbl>
    <w:p w:rsidR="00AE490B" w:rsidRPr="005A590E" w:rsidDel="00B84896" w:rsidRDefault="008D5292" w:rsidP="008D5292">
      <w:pPr>
        <w:rPr>
          <w:del w:id="1468" w:author="Yamanaka/hisayo" w:date="2018-04-26T15:54:00Z"/>
          <w:rFonts w:ascii="Arial" w:hAnsi="Arial" w:cs="Arial"/>
          <w:color w:val="0070C0"/>
          <w:sz w:val="22"/>
          <w:szCs w:val="22"/>
          <w:lang w:val="es-ES_tradnl"/>
        </w:rPr>
        <w:sectPr w:rsidR="00AE490B" w:rsidRPr="005A590E" w:rsidDel="00B84896" w:rsidSect="00B84896">
          <w:headerReference w:type="default" r:id="rId10"/>
          <w:type w:val="continuous"/>
          <w:pgSz w:w="12240" w:h="15840" w:code="1"/>
          <w:pgMar w:top="1440" w:right="1134" w:bottom="1440" w:left="1134" w:header="720" w:footer="720" w:gutter="0"/>
          <w:cols w:space="720"/>
          <w:docGrid w:linePitch="360"/>
        </w:sectPr>
      </w:pPr>
      <w:del w:id="1469" w:author="Yamanaka/hisayo" w:date="2018-04-26T15:54:00Z">
        <w:r w:rsidRPr="005A590E" w:rsidDel="00B84896">
          <w:rPr>
            <w:rFonts w:ascii="Arial" w:hAnsi="Arial" w:cs="Arial"/>
            <w:color w:val="0070C0"/>
            <w:sz w:val="22"/>
            <w:szCs w:val="22"/>
            <w:lang w:val="es-ES_tradnl"/>
          </w:rPr>
          <w:br w:type="page"/>
        </w:r>
      </w:del>
    </w:p>
    <w:p w:rsidR="00ED0915" w:rsidRPr="005A590E" w:rsidDel="00B84896" w:rsidRDefault="00ED0915" w:rsidP="00965499">
      <w:pPr>
        <w:spacing w:line="300" w:lineRule="exact"/>
        <w:rPr>
          <w:del w:id="1470" w:author="Yamanaka/hisayo" w:date="2018-04-26T15:54:00Z"/>
          <w:rFonts w:ascii="Arial" w:hAnsi="Arial" w:cs="Arial"/>
          <w:b/>
          <w:lang w:val="es-ES_tradnl"/>
        </w:rPr>
      </w:pPr>
      <w:del w:id="1471" w:author="Yamanaka/hisayo" w:date="2018-04-26T15:54:00Z">
        <w:r w:rsidRPr="005A590E" w:rsidDel="00B84896">
          <w:rPr>
            <w:rFonts w:ascii="Arial" w:hAnsi="Arial" w:cs="Arial"/>
            <w:b/>
            <w:lang w:val="es-ES_tradnl"/>
          </w:rPr>
          <w:delText>Esquema general del curso</w:delText>
        </w:r>
      </w:del>
    </w:p>
    <w:p w:rsidR="00ED0915" w:rsidRPr="005A590E" w:rsidDel="00B84896" w:rsidRDefault="009F4219" w:rsidP="008D5292">
      <w:pPr>
        <w:rPr>
          <w:del w:id="1472" w:author="Yamanaka/hisayo" w:date="2018-04-26T15:54:00Z"/>
          <w:rFonts w:ascii="Arial" w:hAnsi="Arial" w:cs="Arial"/>
          <w:b/>
          <w:i/>
          <w:color w:val="0070C0"/>
          <w:sz w:val="36"/>
          <w:szCs w:val="36"/>
          <w:shd w:val="pct15" w:color="auto" w:fill="FFFFFF"/>
          <w:lang w:val="es-ES_tradnl"/>
        </w:rPr>
      </w:pPr>
      <w:del w:id="1473" w:author="Yamanaka/hisayo" w:date="2018-04-26T15:54:00Z">
        <w:r w:rsidRPr="005775F0" w:rsidDel="00B84896">
          <w:rPr>
            <w:rFonts w:ascii="Arial" w:hAnsi="Arial" w:cs="Arial"/>
            <w:noProof/>
            <w:color w:val="0070C0"/>
            <w:sz w:val="22"/>
            <w:szCs w:val="22"/>
            <w:lang w:val="es-PE" w:eastAsia="es-PE"/>
            <w:rPrChange w:id="1474">
              <w:rPr>
                <w:noProof/>
                <w:lang w:val="es-PE" w:eastAsia="es-PE"/>
              </w:rPr>
            </w:rPrChange>
          </w:rPr>
          <mc:AlternateContent>
            <mc:Choice Requires="wps">
              <w:drawing>
                <wp:anchor distT="0" distB="0" distL="114300" distR="114300" simplePos="0" relativeHeight="251661312" behindDoc="0" locked="0" layoutInCell="1" allowOverlap="1" wp14:anchorId="66E516BF" wp14:editId="7DA680D0">
                  <wp:simplePos x="0" y="0"/>
                  <wp:positionH relativeFrom="column">
                    <wp:posOffset>7524750</wp:posOffset>
                  </wp:positionH>
                  <wp:positionV relativeFrom="paragraph">
                    <wp:posOffset>166370</wp:posOffset>
                  </wp:positionV>
                  <wp:extent cx="1379220" cy="1617980"/>
                  <wp:effectExtent l="242570" t="5080" r="25400" b="254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79220" cy="1617980"/>
                          </a:xfrm>
                          <a:prstGeom prst="wedgeRoundRectCallout">
                            <a:avLst>
                              <a:gd name="adj1" fmla="val -5973"/>
                              <a:gd name="adj2" fmla="val 63832"/>
                              <a:gd name="adj3" fmla="val 16667"/>
                            </a:avLst>
                          </a:prstGeom>
                          <a:solidFill>
                            <a:srgbClr val="FFFFFF"/>
                          </a:solidFill>
                          <a:ln w="9525">
                            <a:solidFill>
                              <a:srgbClr val="000000"/>
                            </a:solidFill>
                            <a:miter lim="800000"/>
                            <a:headEnd/>
                            <a:tailEnd/>
                          </a:ln>
                        </wps:spPr>
                        <wps:txbx>
                          <w:txbxContent>
                            <w:p w:rsidR="00A87FF6" w:rsidRPr="009F4219" w:rsidRDefault="00A87FF6" w:rsidP="0027574F">
                              <w:pPr>
                                <w:rPr>
                                  <w:rFonts w:asciiTheme="majorHAnsi" w:hAnsiTheme="majorHAnsi" w:cstheme="majorHAnsi"/>
                                  <w:lang w:val="es-ES_tradnl"/>
                                  <w:rPrChange w:id="1475" w:author="Yamanaka/hisayo" w:date="2018-04-17T17:14:00Z">
                                    <w:rPr>
                                      <w:rFonts w:asciiTheme="majorHAnsi" w:hAnsiTheme="majorHAnsi" w:cstheme="majorHAnsi"/>
                                      <w:lang w:val="es-ES"/>
                                    </w:rPr>
                                  </w:rPrChange>
                                </w:rPr>
                              </w:pPr>
                              <w:r w:rsidRPr="009F4219">
                                <w:rPr>
                                  <w:rFonts w:asciiTheme="majorHAnsi" w:hAnsiTheme="majorHAnsi" w:cstheme="majorHAnsi" w:hint="eastAsia"/>
                                  <w:lang w:val="es-ES_tradnl"/>
                                  <w:rPrChange w:id="1476" w:author="Yamanaka/hisayo" w:date="2018-04-17T17:14:00Z">
                                    <w:rPr>
                                      <w:rFonts w:asciiTheme="majorHAnsi" w:hAnsiTheme="majorHAnsi" w:cstheme="majorHAnsi" w:hint="eastAsia"/>
                                    </w:rPr>
                                  </w:rPrChange>
                                </w:rPr>
                                <w:t>・</w:t>
                              </w:r>
                              <w:r w:rsidRPr="009F4219">
                                <w:rPr>
                                  <w:rFonts w:asciiTheme="majorHAnsi" w:hAnsiTheme="majorHAnsi" w:cstheme="majorHAnsi"/>
                                  <w:lang w:val="es-ES_tradnl"/>
                                  <w:rPrChange w:id="1477" w:author="Yamanaka/hisayo" w:date="2018-04-17T17:14:00Z">
                                    <w:rPr>
                                      <w:rFonts w:asciiTheme="majorHAnsi" w:hAnsiTheme="majorHAnsi" w:cstheme="majorHAnsi"/>
                                      <w:lang w:val="es-ES"/>
                                    </w:rPr>
                                  </w:rPrChange>
                                </w:rPr>
                                <w:t xml:space="preserve">Compartir lo aprendido en Japón así como el plan de acción con su </w:t>
                              </w:r>
                              <w:del w:id="1478" w:author="Yamanaka/hisayo" w:date="2018-04-17T17:15:00Z">
                                <w:r w:rsidRPr="009F4219" w:rsidDel="009F4219">
                                  <w:rPr>
                                    <w:rFonts w:asciiTheme="majorHAnsi" w:hAnsiTheme="majorHAnsi" w:cstheme="majorHAnsi"/>
                                    <w:lang w:val="es-ES_tradnl"/>
                                    <w:rPrChange w:id="1479" w:author="Yamanaka/hisayo" w:date="2018-04-17T17:14:00Z">
                                      <w:rPr>
                                        <w:rFonts w:asciiTheme="majorHAnsi" w:hAnsiTheme="majorHAnsi" w:cstheme="majorHAnsi"/>
                                        <w:lang w:val="es-ES"/>
                                      </w:rPr>
                                    </w:rPrChange>
                                  </w:rPr>
                                  <w:delText>organizacion</w:delText>
                                </w:r>
                              </w:del>
                              <w:ins w:id="1480" w:author="Yamanaka/hisayo" w:date="2018-04-17T17:15:00Z">
                                <w:r w:rsidRPr="00E80417">
                                  <w:rPr>
                                    <w:rFonts w:asciiTheme="majorHAnsi" w:hAnsiTheme="majorHAnsi" w:cstheme="majorHAnsi"/>
                                    <w:lang w:val="es-ES_tradnl"/>
                                  </w:rPr>
                                  <w:t>organización</w:t>
                                </w:r>
                              </w:ins>
                              <w:ins w:id="1481" w:author="Yamanaka/hisayo" w:date="2018-04-17T17:14:00Z">
                                <w:r>
                                  <w:rPr>
                                    <w:rFonts w:asciiTheme="majorHAnsi" w:hAnsiTheme="majorHAnsi" w:cstheme="majorHAnsi" w:hint="eastAsia"/>
                                    <w:lang w:val="es-ES_tradnl"/>
                                  </w:rPr>
                                  <w:t xml:space="preserve"> </w:t>
                                </w:r>
                              </w:ins>
                              <w:del w:id="1482" w:author="Yamanaka/hisayo" w:date="2018-04-03T14:33:00Z">
                                <w:r w:rsidRPr="009F4219" w:rsidDel="00F70AEC">
                                  <w:rPr>
                                    <w:rFonts w:asciiTheme="majorHAnsi" w:hAnsiTheme="majorHAnsi" w:cstheme="majorHAnsi"/>
                                    <w:lang w:val="es-ES_tradnl"/>
                                    <w:rPrChange w:id="1483" w:author="Yamanaka/hisayo" w:date="2018-04-17T17:14:00Z">
                                      <w:rPr>
                                        <w:rFonts w:asciiTheme="majorHAnsi" w:hAnsiTheme="majorHAnsi" w:cstheme="majorHAnsi"/>
                                        <w:lang w:val="es-ES"/>
                                      </w:rPr>
                                    </w:rPrChange>
                                  </w:rPr>
                                  <w:delText xml:space="preserve"> y </w:delText>
                                </w:r>
                              </w:del>
                              <w:r w:rsidRPr="009F4219">
                                <w:rPr>
                                  <w:rFonts w:asciiTheme="majorHAnsi" w:hAnsiTheme="majorHAnsi" w:cstheme="majorHAnsi"/>
                                  <w:lang w:val="es-ES_tradnl"/>
                                  <w:rPrChange w:id="1484" w:author="Yamanaka/hisayo" w:date="2018-04-17T17:14:00Z">
                                    <w:rPr>
                                      <w:rFonts w:asciiTheme="majorHAnsi" w:hAnsiTheme="majorHAnsi" w:cstheme="majorHAnsi"/>
                                      <w:lang w:val="es-ES"/>
                                    </w:rPr>
                                  </w:rPrChange>
                                </w:rPr>
                                <w:t>con sus colegas.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margin-left:592.5pt;margin-top:13.1pt;width:108.6pt;height:127.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" adj="9510,24588">
                  <v:textbox inset="5.85pt,.7pt,5.85pt,.7pt">
                    <w:txbxContent>
                      <w:p w:rsidR="00A87FF6" w:rsidRPr="009F4219" w:rsidRDefault="00A87FF6" w:rsidP="0027574F">
                        <w:pPr>
                          <w:rPr>
                            <w:rFonts w:asciiTheme="majorHAnsi" w:hAnsiTheme="majorHAnsi" w:cstheme="majorHAnsi"/>
                            <w:lang w:val="es-ES_tradnl"/>
                            <w:rPrChange w:id="1481" w:author="Yamanaka/hisayo" w:date="2018-04-17T17:14:00Z">
                              <w:rPr>
                                <w:rFonts w:asciiTheme="majorHAnsi" w:hAnsiTheme="majorHAnsi" w:cstheme="majorHAnsi"/>
                                <w:lang w:val="es-ES"/>
                              </w:rPr>
                            </w:rPrChange>
                          </w:rPr>
                        </w:pPr>
                        <w:r w:rsidRPr="009F4219">
                          <w:rPr>
                            <w:rFonts w:asciiTheme="majorHAnsi" w:hAnsiTheme="majorHAnsi" w:cstheme="majorHAnsi" w:hint="eastAsia"/>
                            <w:lang w:val="es-ES_tradnl"/>
                            <w:rPrChange w:id="1482" w:author="Yamanaka/hisayo" w:date="2018-04-17T17:14:00Z">
                              <w:rPr>
                                <w:rFonts w:asciiTheme="majorHAnsi" w:hAnsiTheme="majorHAnsi" w:cstheme="majorHAnsi" w:hint="eastAsia"/>
                              </w:rPr>
                            </w:rPrChange>
                          </w:rPr>
                          <w:t>・</w:t>
                        </w:r>
                        <w:r w:rsidRPr="009F4219">
                          <w:rPr>
                            <w:rFonts w:asciiTheme="majorHAnsi" w:hAnsiTheme="majorHAnsi" w:cstheme="majorHAnsi"/>
                            <w:lang w:val="es-ES_tradnl"/>
                            <w:rPrChange w:id="1483" w:author="Yamanaka/hisayo" w:date="2018-04-17T17:14:00Z">
                              <w:rPr>
                                <w:rFonts w:asciiTheme="majorHAnsi" w:hAnsiTheme="majorHAnsi" w:cstheme="majorHAnsi"/>
                                <w:lang w:val="es-ES"/>
                              </w:rPr>
                            </w:rPrChange>
                          </w:rPr>
                          <w:t xml:space="preserve">Compartir lo aprendido en Japón así como el plan de acción con su </w:t>
                        </w:r>
                        <w:del w:id="1484" w:author="Yamanaka/hisayo" w:date="2018-04-17T17:15:00Z">
                          <w:r w:rsidRPr="009F4219" w:rsidDel="009F4219">
                            <w:rPr>
                              <w:rFonts w:asciiTheme="majorHAnsi" w:hAnsiTheme="majorHAnsi" w:cstheme="majorHAnsi"/>
                              <w:lang w:val="es-ES_tradnl"/>
                              <w:rPrChange w:id="1485" w:author="Yamanaka/hisayo" w:date="2018-04-17T17:14:00Z">
                                <w:rPr>
                                  <w:rFonts w:asciiTheme="majorHAnsi" w:hAnsiTheme="majorHAnsi" w:cstheme="majorHAnsi"/>
                                  <w:lang w:val="es-ES"/>
                                </w:rPr>
                              </w:rPrChange>
                            </w:rPr>
                            <w:delText>organizacion</w:delText>
                          </w:r>
                        </w:del>
                        <w:ins w:id="1486" w:author="Yamanaka/hisayo" w:date="2018-04-17T17:15:00Z">
                          <w:r w:rsidRPr="00E80417">
                            <w:rPr>
                              <w:rFonts w:asciiTheme="majorHAnsi" w:hAnsiTheme="majorHAnsi" w:cstheme="majorHAnsi"/>
                              <w:lang w:val="es-ES_tradnl"/>
                            </w:rPr>
                            <w:t>organización</w:t>
                          </w:r>
                        </w:ins>
                        <w:ins w:id="1487" w:author="Yamanaka/hisayo" w:date="2018-04-17T17:14:00Z">
                          <w:r>
                            <w:rPr>
                              <w:rFonts w:asciiTheme="majorHAnsi" w:hAnsiTheme="majorHAnsi" w:cstheme="majorHAnsi" w:hint="eastAsia"/>
                              <w:lang w:val="es-ES_tradnl"/>
                            </w:rPr>
                            <w:t xml:space="preserve"> </w:t>
                          </w:r>
                        </w:ins>
                        <w:del w:id="1488" w:author="Yamanaka/hisayo" w:date="2018-04-03T14:33:00Z">
                          <w:r w:rsidRPr="009F4219" w:rsidDel="00F70AEC">
                            <w:rPr>
                              <w:rFonts w:asciiTheme="majorHAnsi" w:hAnsiTheme="majorHAnsi" w:cstheme="majorHAnsi"/>
                              <w:lang w:val="es-ES_tradnl"/>
                              <w:rPrChange w:id="1489" w:author="Yamanaka/hisayo" w:date="2018-04-17T17:14:00Z">
                                <w:rPr>
                                  <w:rFonts w:asciiTheme="majorHAnsi" w:hAnsiTheme="majorHAnsi" w:cstheme="majorHAnsi"/>
                                  <w:lang w:val="es-ES"/>
                                </w:rPr>
                              </w:rPrChange>
                            </w:rPr>
                            <w:delText xml:space="preserve"> y </w:delText>
                          </w:r>
                        </w:del>
                        <w:r w:rsidRPr="009F4219">
                          <w:rPr>
                            <w:rFonts w:asciiTheme="majorHAnsi" w:hAnsiTheme="majorHAnsi" w:cstheme="majorHAnsi"/>
                            <w:lang w:val="es-ES_tradnl"/>
                            <w:rPrChange w:id="1490" w:author="Yamanaka/hisayo" w:date="2018-04-17T17:14:00Z">
                              <w:rPr>
                                <w:rFonts w:asciiTheme="majorHAnsi" w:hAnsiTheme="majorHAnsi" w:cstheme="majorHAnsi"/>
                                <w:lang w:val="es-ES"/>
                              </w:rPr>
                            </w:rPrChange>
                          </w:rPr>
                          <w:t>con sus colegas.</w:t>
                        </w:r>
                      </w:p>
                    </w:txbxContent>
                  </v:textbox>
                </v:shape>
              </w:pict>
            </mc:Fallback>
          </mc:AlternateContent>
        </w:r>
        <w:r w:rsidR="00ED0915" w:rsidRPr="005775F0" w:rsidDel="00B84896">
          <w:rPr>
            <w:rFonts w:ascii="Arial" w:hAnsi="Arial" w:cs="Arial"/>
            <w:noProof/>
            <w:color w:val="0070C0"/>
            <w:sz w:val="22"/>
            <w:szCs w:val="22"/>
            <w:lang w:val="es-PE" w:eastAsia="es-PE"/>
            <w:rPrChange w:id="1485">
              <w:rPr>
                <w:noProof/>
                <w:lang w:val="es-PE" w:eastAsia="es-PE"/>
              </w:rPr>
            </w:rPrChange>
          </w:rPr>
          <mc:AlternateContent>
            <mc:Choice Requires="wps">
              <w:drawing>
                <wp:anchor distT="0" distB="0" distL="114300" distR="114300" simplePos="0" relativeHeight="251660288" behindDoc="0" locked="0" layoutInCell="1" allowOverlap="1" wp14:anchorId="54DACB9D" wp14:editId="68C230F5">
                  <wp:simplePos x="0" y="0"/>
                  <wp:positionH relativeFrom="margin">
                    <wp:posOffset>1421130</wp:posOffset>
                  </wp:positionH>
                  <wp:positionV relativeFrom="paragraph">
                    <wp:posOffset>99695</wp:posOffset>
                  </wp:positionV>
                  <wp:extent cx="5719313" cy="590550"/>
                  <wp:effectExtent l="0" t="0" r="1524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313" cy="590550"/>
                          </a:xfrm>
                          <a:prstGeom prst="rect">
                            <a:avLst/>
                          </a:prstGeom>
                          <a:solidFill>
                            <a:srgbClr val="FFFFFF"/>
                          </a:solidFill>
                          <a:ln w="9525">
                            <a:solidFill>
                              <a:srgbClr val="000000"/>
                            </a:solidFill>
                            <a:miter lim="800000"/>
                            <a:headEnd/>
                            <a:tailEnd/>
                          </a:ln>
                        </wps:spPr>
                        <wps:txbx>
                          <w:txbxContent>
                            <w:p w:rsidR="00A87FF6" w:rsidRPr="00965499" w:rsidRDefault="00A87FF6" w:rsidP="00965499">
                              <w:pPr>
                                <w:ind w:left="220" w:hangingChars="100" w:hanging="220"/>
                                <w:rPr>
                                  <w:rFonts w:asciiTheme="majorHAnsi" w:hAnsiTheme="majorHAnsi" w:cstheme="majorHAnsi"/>
                                  <w:sz w:val="22"/>
                                  <w:szCs w:val="22"/>
                                  <w:lang w:val="es-ES"/>
                                </w:rPr>
                              </w:pPr>
                              <w:r w:rsidRPr="00965499">
                                <w:rPr>
                                  <w:rFonts w:asciiTheme="majorHAnsi" w:hAnsiTheme="majorHAnsi" w:cstheme="majorHAnsi"/>
                                  <w:sz w:val="22"/>
                                  <w:szCs w:val="22"/>
                                  <w:lang w:val="es-ES"/>
                                </w:rPr>
                                <w:t xml:space="preserve">Objetivo </w:t>
                              </w:r>
                              <w:r>
                                <w:rPr>
                                  <w:rFonts w:asciiTheme="majorHAnsi" w:hAnsiTheme="majorHAnsi" w:cstheme="majorHAnsi" w:hint="eastAsia"/>
                                  <w:sz w:val="22"/>
                                  <w:szCs w:val="22"/>
                                  <w:lang w:val="es-ES"/>
                                </w:rPr>
                                <w:t>superior</w:t>
                              </w:r>
                              <w:r w:rsidRPr="00965499">
                                <w:rPr>
                                  <w:rFonts w:asciiTheme="majorHAnsi" w:hAnsiTheme="majorHAnsi" w:cstheme="majorHAnsi"/>
                                  <w:sz w:val="22"/>
                                  <w:szCs w:val="22"/>
                                  <w:lang w:val="es-ES"/>
                                </w:rPr>
                                <w:t xml:space="preserve"> </w:t>
                              </w:r>
                              <w:r w:rsidRPr="00965499">
                                <w:rPr>
                                  <w:rFonts w:asciiTheme="majorHAnsi" w:hAnsiTheme="majorHAnsi" w:cstheme="majorHAnsi" w:hint="eastAsia"/>
                                  <w:sz w:val="22"/>
                                  <w:szCs w:val="22"/>
                                  <w:lang w:val="es-ES"/>
                                </w:rPr>
                                <w:t>：</w:t>
                              </w:r>
                              <w:r w:rsidRPr="00965499">
                                <w:rPr>
                                  <w:rFonts w:asciiTheme="majorHAnsi" w:hAnsiTheme="majorHAnsi" w:cstheme="majorHAnsi"/>
                                  <w:sz w:val="22"/>
                                  <w:szCs w:val="22"/>
                                  <w:lang w:val="es-ES"/>
                                </w:rPr>
                                <w:t xml:space="preserve">Mejorar la técnica de enseñanza de los </w:t>
                              </w:r>
                              <w:r>
                                <w:rPr>
                                  <w:rFonts w:asciiTheme="majorHAnsi" w:hAnsiTheme="majorHAnsi" w:cstheme="majorHAnsi"/>
                                  <w:sz w:val="22"/>
                                  <w:szCs w:val="22"/>
                                  <w:lang w:val="es-ES"/>
                                </w:rPr>
                                <w:t>maestros</w:t>
                              </w:r>
                              <w:r w:rsidRPr="00965499">
                                <w:rPr>
                                  <w:rFonts w:asciiTheme="majorHAnsi" w:hAnsiTheme="majorHAnsi" w:cstheme="majorHAnsi"/>
                                  <w:sz w:val="22"/>
                                  <w:szCs w:val="22"/>
                                  <w:lang w:val="es-ES"/>
                                </w:rPr>
                                <w:t xml:space="preserve"> de matemáticas en la enseñanza secundaria y prom</w:t>
                              </w:r>
                              <w:r>
                                <w:rPr>
                                  <w:rFonts w:asciiTheme="majorHAnsi" w:hAnsiTheme="majorHAnsi" w:cstheme="majorHAnsi"/>
                                  <w:sz w:val="22"/>
                                  <w:szCs w:val="22"/>
                                  <w:lang w:val="es-ES"/>
                                </w:rPr>
                                <w:t>o</w:t>
                              </w:r>
                              <w:r w:rsidRPr="00965499">
                                <w:rPr>
                                  <w:rFonts w:asciiTheme="majorHAnsi" w:hAnsiTheme="majorHAnsi" w:cstheme="majorHAnsi"/>
                                  <w:sz w:val="22"/>
                                  <w:szCs w:val="22"/>
                                  <w:lang w:val="es-ES"/>
                                </w:rPr>
                                <w:t xml:space="preserve">ver las clases </w:t>
                              </w:r>
                              <w:r>
                                <w:rPr>
                                  <w:rFonts w:asciiTheme="majorHAnsi" w:hAnsiTheme="majorHAnsi" w:cstheme="majorHAnsi"/>
                                  <w:sz w:val="22"/>
                                  <w:szCs w:val="22"/>
                                  <w:lang w:val="es-ES"/>
                                </w:rPr>
                                <w:t>protagon</w:t>
                              </w:r>
                              <w:r>
                                <w:rPr>
                                  <w:rFonts w:asciiTheme="majorHAnsi" w:hAnsiTheme="majorHAnsi" w:cstheme="majorHAnsi" w:hint="eastAsia"/>
                                  <w:sz w:val="22"/>
                                  <w:szCs w:val="22"/>
                                  <w:lang w:val="es-ES"/>
                                </w:rPr>
                                <w:t>i</w:t>
                              </w:r>
                              <w:r>
                                <w:rPr>
                                  <w:rFonts w:asciiTheme="majorHAnsi" w:hAnsiTheme="majorHAnsi" w:cstheme="majorHAnsi"/>
                                  <w:sz w:val="22"/>
                                  <w:szCs w:val="22"/>
                                  <w:lang w:val="es-ES"/>
                                </w:rPr>
                                <w:t xml:space="preserve">zadas por </w:t>
                              </w:r>
                              <w:r w:rsidRPr="00965499">
                                <w:rPr>
                                  <w:rFonts w:asciiTheme="majorHAnsi" w:hAnsiTheme="majorHAnsi" w:cstheme="majorHAnsi"/>
                                  <w:sz w:val="22"/>
                                  <w:szCs w:val="22"/>
                                  <w:lang w:val="es-ES"/>
                                </w:rPr>
                                <w:t xml:space="preserve">los </w:t>
                              </w:r>
                              <w:r>
                                <w:rPr>
                                  <w:rFonts w:asciiTheme="majorHAnsi" w:hAnsiTheme="majorHAnsi" w:cstheme="majorHAnsi"/>
                                  <w:sz w:val="22"/>
                                  <w:szCs w:val="22"/>
                                  <w:lang w:val="es-ES"/>
                                </w:rPr>
                                <w:t>estudiantes</w:t>
                              </w:r>
                            </w:p>
                            <w:p w:rsidR="00A87FF6" w:rsidRPr="00965499" w:rsidRDefault="00A87FF6">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111.9pt;margin-top:7.85pt;width:450.3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">
                  <v:textbox>
                    <w:txbxContent>
                      <w:p w:rsidR="00A87FF6" w:rsidRPr="00965499" w:rsidRDefault="00A87FF6" w:rsidP="00965499">
                        <w:pPr>
                          <w:ind w:left="220" w:hangingChars="100" w:hanging="220"/>
                          <w:rPr>
                            <w:rFonts w:asciiTheme="majorHAnsi" w:hAnsiTheme="majorHAnsi" w:cstheme="majorHAnsi"/>
                            <w:sz w:val="22"/>
                            <w:szCs w:val="22"/>
                            <w:lang w:val="es-ES"/>
                          </w:rPr>
                        </w:pPr>
                        <w:r w:rsidRPr="00965499">
                          <w:rPr>
                            <w:rFonts w:asciiTheme="majorHAnsi" w:hAnsiTheme="majorHAnsi" w:cstheme="majorHAnsi"/>
                            <w:sz w:val="22"/>
                            <w:szCs w:val="22"/>
                            <w:lang w:val="es-ES"/>
                          </w:rPr>
                          <w:t xml:space="preserve">Objetivo </w:t>
                        </w:r>
                        <w:r>
                          <w:rPr>
                            <w:rFonts w:asciiTheme="majorHAnsi" w:hAnsiTheme="majorHAnsi" w:cstheme="majorHAnsi" w:hint="eastAsia"/>
                            <w:sz w:val="22"/>
                            <w:szCs w:val="22"/>
                            <w:lang w:val="es-ES"/>
                          </w:rPr>
                          <w:t>superior</w:t>
                        </w:r>
                        <w:r w:rsidRPr="00965499">
                          <w:rPr>
                            <w:rFonts w:asciiTheme="majorHAnsi" w:hAnsiTheme="majorHAnsi" w:cstheme="majorHAnsi"/>
                            <w:sz w:val="22"/>
                            <w:szCs w:val="22"/>
                            <w:lang w:val="es-ES"/>
                          </w:rPr>
                          <w:t xml:space="preserve"> </w:t>
                        </w:r>
                        <w:r w:rsidRPr="00965499">
                          <w:rPr>
                            <w:rFonts w:asciiTheme="majorHAnsi" w:hAnsiTheme="majorHAnsi" w:cstheme="majorHAnsi" w:hint="eastAsia"/>
                            <w:sz w:val="22"/>
                            <w:szCs w:val="22"/>
                            <w:lang w:val="es-ES"/>
                          </w:rPr>
                          <w:t>：</w:t>
                        </w:r>
                        <w:r w:rsidRPr="00965499">
                          <w:rPr>
                            <w:rFonts w:asciiTheme="majorHAnsi" w:hAnsiTheme="majorHAnsi" w:cstheme="majorHAnsi"/>
                            <w:sz w:val="22"/>
                            <w:szCs w:val="22"/>
                            <w:lang w:val="es-ES"/>
                          </w:rPr>
                          <w:t xml:space="preserve">Mejorar la técnica de enseñanza de los </w:t>
                        </w:r>
                        <w:r>
                          <w:rPr>
                            <w:rFonts w:asciiTheme="majorHAnsi" w:hAnsiTheme="majorHAnsi" w:cstheme="majorHAnsi"/>
                            <w:sz w:val="22"/>
                            <w:szCs w:val="22"/>
                            <w:lang w:val="es-ES"/>
                          </w:rPr>
                          <w:t>maestros</w:t>
                        </w:r>
                        <w:r w:rsidRPr="00965499">
                          <w:rPr>
                            <w:rFonts w:asciiTheme="majorHAnsi" w:hAnsiTheme="majorHAnsi" w:cstheme="majorHAnsi"/>
                            <w:sz w:val="22"/>
                            <w:szCs w:val="22"/>
                            <w:lang w:val="es-ES"/>
                          </w:rPr>
                          <w:t xml:space="preserve"> de matemáticas en la enseñanza secundaria y prom</w:t>
                        </w:r>
                        <w:r>
                          <w:rPr>
                            <w:rFonts w:asciiTheme="majorHAnsi" w:hAnsiTheme="majorHAnsi" w:cstheme="majorHAnsi"/>
                            <w:sz w:val="22"/>
                            <w:szCs w:val="22"/>
                            <w:lang w:val="es-ES"/>
                          </w:rPr>
                          <w:t>o</w:t>
                        </w:r>
                        <w:r w:rsidRPr="00965499">
                          <w:rPr>
                            <w:rFonts w:asciiTheme="majorHAnsi" w:hAnsiTheme="majorHAnsi" w:cstheme="majorHAnsi"/>
                            <w:sz w:val="22"/>
                            <w:szCs w:val="22"/>
                            <w:lang w:val="es-ES"/>
                          </w:rPr>
                          <w:t xml:space="preserve">ver las clases </w:t>
                        </w:r>
                        <w:r>
                          <w:rPr>
                            <w:rFonts w:asciiTheme="majorHAnsi" w:hAnsiTheme="majorHAnsi" w:cstheme="majorHAnsi"/>
                            <w:sz w:val="22"/>
                            <w:szCs w:val="22"/>
                            <w:lang w:val="es-ES"/>
                          </w:rPr>
                          <w:t>protagon</w:t>
                        </w:r>
                        <w:r>
                          <w:rPr>
                            <w:rFonts w:asciiTheme="majorHAnsi" w:hAnsiTheme="majorHAnsi" w:cstheme="majorHAnsi" w:hint="eastAsia"/>
                            <w:sz w:val="22"/>
                            <w:szCs w:val="22"/>
                            <w:lang w:val="es-ES"/>
                          </w:rPr>
                          <w:t>i</w:t>
                        </w:r>
                        <w:r>
                          <w:rPr>
                            <w:rFonts w:asciiTheme="majorHAnsi" w:hAnsiTheme="majorHAnsi" w:cstheme="majorHAnsi"/>
                            <w:sz w:val="22"/>
                            <w:szCs w:val="22"/>
                            <w:lang w:val="es-ES"/>
                          </w:rPr>
                          <w:t xml:space="preserve">zadas por </w:t>
                        </w:r>
                        <w:r w:rsidRPr="00965499">
                          <w:rPr>
                            <w:rFonts w:asciiTheme="majorHAnsi" w:hAnsiTheme="majorHAnsi" w:cstheme="majorHAnsi"/>
                            <w:sz w:val="22"/>
                            <w:szCs w:val="22"/>
                            <w:lang w:val="es-ES"/>
                          </w:rPr>
                          <w:t xml:space="preserve">los </w:t>
                        </w:r>
                        <w:r>
                          <w:rPr>
                            <w:rFonts w:asciiTheme="majorHAnsi" w:hAnsiTheme="majorHAnsi" w:cstheme="majorHAnsi"/>
                            <w:sz w:val="22"/>
                            <w:szCs w:val="22"/>
                            <w:lang w:val="es-ES"/>
                          </w:rPr>
                          <w:t>estudiantes</w:t>
                        </w:r>
                      </w:p>
                      <w:p w:rsidR="00A87FF6" w:rsidRPr="00965499" w:rsidRDefault="00A87FF6">
                        <w:pPr>
                          <w:rPr>
                            <w:lang w:val="es-ES"/>
                          </w:rPr>
                        </w:pPr>
                      </w:p>
                    </w:txbxContent>
                  </v:textbox>
                  <w10:wrap anchorx="margin"/>
                </v:shape>
              </w:pict>
            </mc:Fallback>
          </mc:AlternateContent>
        </w:r>
        <w:r w:rsidR="00ED0915" w:rsidRPr="00282E83" w:rsidDel="00B84896">
          <w:rPr>
            <w:rFonts w:ascii="Arial" w:hAnsi="Arial" w:cs="Arial"/>
            <w:noProof/>
            <w:color w:val="0070C0"/>
            <w:sz w:val="22"/>
            <w:szCs w:val="22"/>
            <w:lang w:val="es-PE" w:eastAsia="es-PE"/>
            <w:rPrChange w:id="1486">
              <w:rPr>
                <w:noProof/>
                <w:lang w:val="es-PE" w:eastAsia="es-PE"/>
              </w:rPr>
            </w:rPrChange>
          </w:rPr>
          <mc:AlternateContent>
            <mc:Choice Requires="wps">
              <w:drawing>
                <wp:anchor distT="0" distB="0" distL="114300" distR="114300" simplePos="0" relativeHeight="251659264" behindDoc="0" locked="0" layoutInCell="1" allowOverlap="1" wp14:anchorId="14E62494" wp14:editId="5C15F7F0">
                  <wp:simplePos x="0" y="0"/>
                  <wp:positionH relativeFrom="column">
                    <wp:posOffset>-13335</wp:posOffset>
                  </wp:positionH>
                  <wp:positionV relativeFrom="paragraph">
                    <wp:posOffset>96520</wp:posOffset>
                  </wp:positionV>
                  <wp:extent cx="1009650" cy="329565"/>
                  <wp:effectExtent l="0" t="0" r="19050"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9565"/>
                          </a:xfrm>
                          <a:prstGeom prst="rect">
                            <a:avLst/>
                          </a:prstGeom>
                          <a:solidFill>
                            <a:srgbClr val="FFFFFF"/>
                          </a:solidFill>
                          <a:ln w="9525">
                            <a:solidFill>
                              <a:srgbClr val="000000"/>
                            </a:solidFill>
                            <a:miter lim="800000"/>
                            <a:headEnd/>
                            <a:tailEnd/>
                          </a:ln>
                        </wps:spPr>
                        <wps:txbx>
                          <w:txbxContent>
                            <w:p w:rsidR="00A87FF6" w:rsidRPr="003F61CE" w:rsidRDefault="00A87FF6" w:rsidP="00ED6E19">
                              <w:pPr>
                                <w:jc w:val="center"/>
                                <w:rPr>
                                  <w:rFonts w:asciiTheme="majorHAnsi" w:hAnsiTheme="majorHAnsi" w:cstheme="majorHAnsi"/>
                                  <w:lang w:val="es-ES_tradnl"/>
                                  <w:rPrChange w:id="1487" w:author="Yamanaka/hisayo" w:date="2018-04-17T17:19:00Z">
                                    <w:rPr>
                                      <w:rFonts w:asciiTheme="majorHAnsi" w:hAnsiTheme="majorHAnsi" w:cstheme="majorHAnsi"/>
                                    </w:rPr>
                                  </w:rPrChange>
                                </w:rPr>
                              </w:pPr>
                              <w:r w:rsidRPr="003F61CE">
                                <w:rPr>
                                  <w:rFonts w:asciiTheme="majorHAnsi" w:hAnsiTheme="majorHAnsi" w:cstheme="majorHAnsi"/>
                                  <w:lang w:val="es-ES_tradnl"/>
                                  <w:rPrChange w:id="1488" w:author="Yamanaka/hisayo" w:date="2018-04-17T17:19:00Z">
                                    <w:rPr>
                                      <w:rFonts w:asciiTheme="majorHAnsi" w:hAnsiTheme="majorHAnsi" w:cstheme="majorHAnsi"/>
                                    </w:rPr>
                                  </w:rPrChange>
                                </w:rPr>
                                <w:t>Después de Japón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29" type="#_x0000_t202" style="position:absolute;margin-left:-1.05pt;margin-top:7.6pt;width:79.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">
                  <v:textbox style="mso-fit-shape-to-text:t">
                    <w:txbxContent>
                      <w:p w:rsidR="00A87FF6" w:rsidRPr="003F61CE" w:rsidRDefault="00A87FF6" w:rsidP="00ED6E19">
                        <w:pPr>
                          <w:jc w:val="center"/>
                          <w:rPr>
                            <w:rFonts w:asciiTheme="majorHAnsi" w:hAnsiTheme="majorHAnsi" w:cstheme="majorHAnsi"/>
                            <w:lang w:val="es-ES_tradnl"/>
                            <w:rPrChange w:id="1493" w:author="Yamanaka/hisayo" w:date="2018-04-17T17:19:00Z">
                              <w:rPr>
                                <w:rFonts w:asciiTheme="majorHAnsi" w:hAnsiTheme="majorHAnsi" w:cstheme="majorHAnsi"/>
                              </w:rPr>
                            </w:rPrChange>
                          </w:rPr>
                        </w:pPr>
                        <w:r w:rsidRPr="003F61CE">
                          <w:rPr>
                            <w:rFonts w:asciiTheme="majorHAnsi" w:hAnsiTheme="majorHAnsi" w:cstheme="majorHAnsi"/>
                            <w:lang w:val="es-ES_tradnl"/>
                            <w:rPrChange w:id="1494" w:author="Yamanaka/hisayo" w:date="2018-04-17T17:19:00Z">
                              <w:rPr>
                                <w:rFonts w:asciiTheme="majorHAnsi" w:hAnsiTheme="majorHAnsi" w:cstheme="majorHAnsi"/>
                              </w:rPr>
                            </w:rPrChange>
                          </w:rPr>
                          <w:t>Después de Japón</w:t>
                        </w:r>
                      </w:p>
                    </w:txbxContent>
                  </v:textbox>
                </v:shape>
              </w:pict>
            </mc:Fallback>
          </mc:AlternateContent>
        </w:r>
      </w:del>
    </w:p>
    <w:p w:rsidR="00ED0915" w:rsidRPr="005A590E" w:rsidDel="00B84896" w:rsidRDefault="00ED0915" w:rsidP="008D5292">
      <w:pPr>
        <w:rPr>
          <w:del w:id="1489" w:author="Yamanaka/hisayo" w:date="2018-04-26T15:54:00Z"/>
          <w:rFonts w:ascii="Arial" w:hAnsi="Arial" w:cs="Arial"/>
          <w:b/>
          <w:i/>
          <w:color w:val="0070C0"/>
          <w:sz w:val="36"/>
          <w:szCs w:val="36"/>
          <w:shd w:val="pct15" w:color="auto" w:fill="FFFFFF"/>
          <w:lang w:val="es-ES_tradnl"/>
        </w:rPr>
      </w:pPr>
    </w:p>
    <w:p w:rsidR="00ED0915" w:rsidRPr="005A590E" w:rsidDel="00B84896" w:rsidRDefault="00ED0915" w:rsidP="008D5292">
      <w:pPr>
        <w:rPr>
          <w:del w:id="1490" w:author="Yamanaka/hisayo" w:date="2018-04-26T15:54:00Z"/>
          <w:rFonts w:ascii="Arial" w:hAnsi="Arial" w:cs="Arial"/>
          <w:b/>
          <w:i/>
          <w:color w:val="0070C0"/>
          <w:sz w:val="36"/>
          <w:szCs w:val="36"/>
          <w:shd w:val="pct15" w:color="auto" w:fill="FFFFFF"/>
          <w:lang w:val="es-ES_tradnl"/>
        </w:rPr>
      </w:pPr>
    </w:p>
    <w:p w:rsidR="00ED0915" w:rsidRPr="005A590E" w:rsidDel="00B84896" w:rsidRDefault="00ED0915" w:rsidP="008D5292">
      <w:pPr>
        <w:rPr>
          <w:del w:id="1491" w:author="Yamanaka/hisayo" w:date="2018-04-26T15:54:00Z"/>
          <w:rFonts w:ascii="Arial" w:hAnsi="Arial" w:cs="Arial"/>
          <w:b/>
          <w:i/>
          <w:color w:val="0070C0"/>
          <w:sz w:val="36"/>
          <w:szCs w:val="36"/>
          <w:shd w:val="pct15" w:color="auto" w:fill="FFFFFF"/>
          <w:lang w:val="es-ES_tradnl"/>
        </w:rPr>
      </w:pPr>
      <w:del w:id="1492" w:author="Yamanaka/hisayo" w:date="2018-04-26T15:54:00Z">
        <w:r w:rsidRPr="005775F0" w:rsidDel="00B84896">
          <w:rPr>
            <w:rFonts w:ascii="Arial" w:hAnsi="Arial" w:cs="Arial"/>
            <w:noProof/>
            <w:color w:val="0070C0"/>
            <w:sz w:val="22"/>
            <w:szCs w:val="22"/>
            <w:lang w:val="es-PE" w:eastAsia="es-PE"/>
            <w:rPrChange w:id="1493">
              <w:rPr>
                <w:noProof/>
                <w:lang w:val="es-PE" w:eastAsia="es-PE"/>
              </w:rPr>
            </w:rPrChange>
          </w:rPr>
          <mc:AlternateContent>
            <mc:Choice Requires="wps">
              <w:drawing>
                <wp:anchor distT="0" distB="0" distL="114300" distR="114300" simplePos="0" relativeHeight="251662336" behindDoc="0" locked="0" layoutInCell="1" allowOverlap="1" wp14:anchorId="499FBEB9" wp14:editId="1064A124">
                  <wp:simplePos x="0" y="0"/>
                  <wp:positionH relativeFrom="column">
                    <wp:posOffset>1419224</wp:posOffset>
                  </wp:positionH>
                  <wp:positionV relativeFrom="paragraph">
                    <wp:posOffset>82550</wp:posOffset>
                  </wp:positionV>
                  <wp:extent cx="5720715" cy="981075"/>
                  <wp:effectExtent l="0" t="0" r="1333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981075"/>
                          </a:xfrm>
                          <a:prstGeom prst="rect">
                            <a:avLst/>
                          </a:prstGeom>
                          <a:solidFill>
                            <a:srgbClr val="FFFFFF"/>
                          </a:solidFill>
                          <a:ln w="9525">
                            <a:solidFill>
                              <a:srgbClr val="000000"/>
                            </a:solidFill>
                            <a:miter lim="800000"/>
                            <a:headEnd/>
                            <a:tailEnd/>
                          </a:ln>
                        </wps:spPr>
                        <wps:txbx>
                          <w:txbxContent>
                            <w:p w:rsidR="00A87FF6" w:rsidRPr="00965499" w:rsidRDefault="00A87FF6" w:rsidP="00ED6E19">
                              <w:pPr>
                                <w:rPr>
                                  <w:lang w:val="es-ES"/>
                                </w:rPr>
                              </w:pPr>
                              <w:r w:rsidRPr="00965499">
                                <w:rPr>
                                  <w:rFonts w:asciiTheme="majorHAnsi" w:hAnsiTheme="majorHAnsi" w:cstheme="majorHAnsi"/>
                                  <w:lang w:val="es-ES"/>
                                </w:rPr>
                                <w:t>Objetivo del curs</w:t>
                              </w:r>
                              <w:r w:rsidRPr="002E2662">
                                <w:rPr>
                                  <w:rFonts w:asciiTheme="majorHAnsi" w:hAnsiTheme="majorHAnsi" w:cstheme="majorHAnsi"/>
                                  <w:lang w:val="es-ES"/>
                                </w:rPr>
                                <w:t>o</w:t>
                              </w:r>
                              <w:r w:rsidRPr="002E2662">
                                <w:rPr>
                                  <w:rFonts w:asciiTheme="majorHAnsi" w:hAnsiTheme="majorHAnsi" w:cstheme="majorHAnsi" w:hint="eastAsia"/>
                                  <w:lang w:val="es-ES"/>
                                </w:rPr>
                                <w:t>：</w:t>
                              </w:r>
                              <w:r w:rsidRPr="002E2662">
                                <w:rPr>
                                  <w:rFonts w:asciiTheme="majorHAnsi" w:eastAsia="MS Gothic" w:hAnsiTheme="majorHAnsi" w:cstheme="majorHAnsi"/>
                                  <w:sz w:val="22"/>
                                  <w:szCs w:val="22"/>
                                  <w:lang w:val="es-ES"/>
                                </w:rPr>
                                <w:t>Fortalecer la capacidad de los participantes en el programa con el fin de realizar el plan de acción, que deben elaborar al final del programa en Japón, orientado al mejoramiento de la técnica de enseñanza de los maestros de matemáticas y la promoción de clases protagonizadas por los estudiantes, en las organizaciones a las que pertenecen los mismos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111.75pt;margin-top:6.5pt;width:450.4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">
                  <v:textbox>
                    <w:txbxContent>
                      <w:p w:rsidR="00A87FF6" w:rsidRPr="00965499" w:rsidRDefault="00A87FF6" w:rsidP="00ED6E19">
                        <w:pPr>
                          <w:rPr>
                            <w:lang w:val="es-ES"/>
                          </w:rPr>
                        </w:pPr>
                        <w:r w:rsidRPr="00965499">
                          <w:rPr>
                            <w:rFonts w:asciiTheme="majorHAnsi" w:hAnsiTheme="majorHAnsi" w:cstheme="majorHAnsi"/>
                            <w:lang w:val="es-ES"/>
                          </w:rPr>
                          <w:t>Objetivo del curs</w:t>
                        </w:r>
                        <w:r w:rsidRPr="002E2662">
                          <w:rPr>
                            <w:rFonts w:asciiTheme="majorHAnsi" w:hAnsiTheme="majorHAnsi" w:cstheme="majorHAnsi"/>
                            <w:lang w:val="es-ES"/>
                          </w:rPr>
                          <w:t>o</w:t>
                        </w:r>
                        <w:r w:rsidRPr="002E2662">
                          <w:rPr>
                            <w:rFonts w:asciiTheme="majorHAnsi" w:hAnsiTheme="majorHAnsi" w:cstheme="majorHAnsi" w:hint="eastAsia"/>
                            <w:lang w:val="es-ES"/>
                          </w:rPr>
                          <w:t>：</w:t>
                        </w:r>
                        <w:r w:rsidRPr="002E2662">
                          <w:rPr>
                            <w:rFonts w:asciiTheme="majorHAnsi" w:eastAsia="ＭＳ ゴシック" w:hAnsiTheme="majorHAnsi" w:cstheme="majorHAnsi"/>
                            <w:sz w:val="22"/>
                            <w:szCs w:val="22"/>
                            <w:lang w:val="es-ES"/>
                          </w:rPr>
                          <w:t xml:space="preserve">Fortalecer la capacidad de los participantes en el programa con el fin de realizar el plan de acción, que deben elaborar al final del programa en Japón, </w:t>
                        </w:r>
                        <w:proofErr w:type="gramStart"/>
                        <w:r w:rsidRPr="002E2662">
                          <w:rPr>
                            <w:rFonts w:asciiTheme="majorHAnsi" w:eastAsia="ＭＳ ゴシック" w:hAnsiTheme="majorHAnsi" w:cstheme="majorHAnsi"/>
                            <w:sz w:val="22"/>
                            <w:szCs w:val="22"/>
                            <w:lang w:val="es-ES"/>
                          </w:rPr>
                          <w:t>orientado</w:t>
                        </w:r>
                        <w:proofErr w:type="gramEnd"/>
                        <w:r w:rsidRPr="002E2662">
                          <w:rPr>
                            <w:rFonts w:asciiTheme="majorHAnsi" w:eastAsia="ＭＳ ゴシック" w:hAnsiTheme="majorHAnsi" w:cstheme="majorHAnsi"/>
                            <w:sz w:val="22"/>
                            <w:szCs w:val="22"/>
                            <w:lang w:val="es-ES"/>
                          </w:rPr>
                          <w:t xml:space="preserve"> al mejoramiento de la técnica de enseñanza de los maestros de matemáticas y la promoción de clases protagonizadas por los estudiantes, en las organizaciones a las que pertenecen los mismos</w:t>
                        </w:r>
                      </w:p>
                    </w:txbxContent>
                  </v:textbox>
                </v:shape>
              </w:pict>
            </mc:Fallback>
          </mc:AlternateContent>
        </w:r>
      </w:del>
    </w:p>
    <w:p w:rsidR="00ED0915" w:rsidRPr="005A590E" w:rsidDel="00B84896" w:rsidRDefault="00B36C00" w:rsidP="008D5292">
      <w:pPr>
        <w:rPr>
          <w:del w:id="1494" w:author="Yamanaka/hisayo" w:date="2018-04-26T15:54:00Z"/>
          <w:rFonts w:ascii="Arial" w:hAnsi="Arial" w:cs="Arial"/>
          <w:b/>
          <w:i/>
          <w:color w:val="0070C0"/>
          <w:sz w:val="36"/>
          <w:szCs w:val="36"/>
          <w:shd w:val="pct15" w:color="auto" w:fill="FFFFFF"/>
          <w:lang w:val="es-ES_tradnl"/>
        </w:rPr>
      </w:pPr>
      <w:del w:id="1495" w:author="Yamanaka/hisayo" w:date="2018-04-26T15:54:00Z">
        <w:r w:rsidRPr="005775F0" w:rsidDel="00B84896">
          <w:rPr>
            <w:rFonts w:ascii="Arial" w:hAnsi="Arial" w:cs="Arial"/>
            <w:noProof/>
            <w:color w:val="0070C0"/>
            <w:sz w:val="22"/>
            <w:szCs w:val="22"/>
            <w:lang w:val="es-PE" w:eastAsia="es-PE"/>
            <w:rPrChange w:id="1496">
              <w:rPr>
                <w:noProof/>
                <w:lang w:val="es-PE" w:eastAsia="es-PE"/>
              </w:rPr>
            </w:rPrChange>
          </w:rPr>
          <mc:AlternateContent>
            <mc:Choice Requires="wps">
              <w:drawing>
                <wp:anchor distT="0" distB="0" distL="114300" distR="114300" simplePos="0" relativeHeight="251664384" behindDoc="0" locked="0" layoutInCell="1" allowOverlap="1" wp14:anchorId="738F8530" wp14:editId="63F58ABB">
                  <wp:simplePos x="0" y="0"/>
                  <wp:positionH relativeFrom="column">
                    <wp:posOffset>-9525</wp:posOffset>
                  </wp:positionH>
                  <wp:positionV relativeFrom="paragraph">
                    <wp:posOffset>10159</wp:posOffset>
                  </wp:positionV>
                  <wp:extent cx="1009650" cy="969327"/>
                  <wp:effectExtent l="0" t="0" r="19050" b="2159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69327"/>
                          </a:xfrm>
                          <a:prstGeom prst="rect">
                            <a:avLst/>
                          </a:prstGeom>
                          <a:solidFill>
                            <a:srgbClr val="FFFFFF"/>
                          </a:solidFill>
                          <a:ln w="9525">
                            <a:solidFill>
                              <a:srgbClr val="000000"/>
                            </a:solidFill>
                            <a:miter lim="800000"/>
                            <a:headEnd/>
                            <a:tailEnd/>
                          </a:ln>
                        </wps:spPr>
                        <wps:txbx>
                          <w:txbxContent>
                            <w:p w:rsidR="00A87FF6" w:rsidRDefault="00A87FF6" w:rsidP="00ED6E19">
                              <w:pPr>
                                <w:jc w:val="center"/>
                                <w:rPr>
                                  <w:ins w:id="1497" w:author="Yamanaka/hisayo" w:date="2018-04-17T17:29:00Z"/>
                                  <w:rFonts w:asciiTheme="majorHAnsi" w:hAnsiTheme="majorHAnsi" w:cstheme="majorHAnsi"/>
                                  <w:lang w:val="es-ES"/>
                                </w:rPr>
                              </w:pPr>
                            </w:p>
                            <w:p w:rsidR="00A87FF6" w:rsidRPr="00965499" w:rsidRDefault="00A87FF6" w:rsidP="00ED6E19">
                              <w:pPr>
                                <w:jc w:val="center"/>
                                <w:rPr>
                                  <w:rFonts w:asciiTheme="majorHAnsi" w:hAnsiTheme="majorHAnsi" w:cstheme="majorHAnsi"/>
                                  <w:lang w:val="es-ES"/>
                                </w:rPr>
                              </w:pPr>
                              <w:r w:rsidRPr="00965499">
                                <w:rPr>
                                  <w:rFonts w:asciiTheme="majorHAnsi" w:hAnsiTheme="majorHAnsi" w:cstheme="majorHAnsi"/>
                                  <w:lang w:val="es-ES"/>
                                </w:rPr>
                                <w:t>Durante el programa en Japón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75pt;margin-top:.8pt;width:79.5pt;height:7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">
                  <v:textbox>
                    <w:txbxContent>
                      <w:p w:rsidR="00A87FF6" w:rsidRDefault="00A87FF6" w:rsidP="00ED6E19">
                        <w:pPr>
                          <w:jc w:val="center"/>
                          <w:rPr>
                            <w:ins w:id="1502" w:author="Yamanaka/hisayo" w:date="2018-04-17T17:29:00Z"/>
                            <w:rFonts w:asciiTheme="majorHAnsi" w:hAnsiTheme="majorHAnsi" w:cstheme="majorHAnsi"/>
                            <w:lang w:val="es-ES"/>
                          </w:rPr>
                        </w:pPr>
                      </w:p>
                      <w:p w:rsidR="00A87FF6" w:rsidRPr="00965499" w:rsidRDefault="00A87FF6" w:rsidP="00ED6E19">
                        <w:pPr>
                          <w:jc w:val="center"/>
                          <w:rPr>
                            <w:rFonts w:asciiTheme="majorHAnsi" w:hAnsiTheme="majorHAnsi" w:cstheme="majorHAnsi"/>
                            <w:lang w:val="es-ES"/>
                          </w:rPr>
                        </w:pPr>
                        <w:r w:rsidRPr="00965499">
                          <w:rPr>
                            <w:rFonts w:asciiTheme="majorHAnsi" w:hAnsiTheme="majorHAnsi" w:cstheme="majorHAnsi"/>
                            <w:lang w:val="es-ES"/>
                          </w:rPr>
                          <w:t>Durante el programa en Japón</w:t>
                        </w:r>
                      </w:p>
                    </w:txbxContent>
                  </v:textbox>
                </v:shape>
              </w:pict>
            </mc:Fallback>
          </mc:AlternateContent>
        </w:r>
      </w:del>
    </w:p>
    <w:p w:rsidR="00ED0915" w:rsidRPr="005A590E" w:rsidDel="00B84896" w:rsidRDefault="00ED0915" w:rsidP="008D5292">
      <w:pPr>
        <w:rPr>
          <w:del w:id="1498" w:author="Yamanaka/hisayo" w:date="2018-04-26T15:54:00Z"/>
          <w:rFonts w:ascii="Arial" w:hAnsi="Arial" w:cs="Arial"/>
          <w:b/>
          <w:i/>
          <w:color w:val="0070C0"/>
          <w:sz w:val="36"/>
          <w:szCs w:val="36"/>
          <w:shd w:val="pct15" w:color="auto" w:fill="FFFFFF"/>
          <w:lang w:val="es-ES_tradnl"/>
        </w:rPr>
      </w:pPr>
    </w:p>
    <w:p w:rsidR="00ED0915" w:rsidRPr="005A590E" w:rsidDel="00B84896" w:rsidRDefault="00ED0915" w:rsidP="008D5292">
      <w:pPr>
        <w:rPr>
          <w:del w:id="1499" w:author="Yamanaka/hisayo" w:date="2018-04-26T15:54:00Z"/>
          <w:rFonts w:ascii="Arial" w:hAnsi="Arial" w:cs="Arial"/>
          <w:b/>
          <w:i/>
          <w:color w:val="0070C0"/>
          <w:sz w:val="36"/>
          <w:szCs w:val="36"/>
          <w:shd w:val="pct15" w:color="auto" w:fill="FFFFFF"/>
          <w:lang w:val="es-ES_tradnl"/>
        </w:rPr>
      </w:pPr>
      <w:del w:id="1500" w:author="Yamanaka/hisayo" w:date="2018-04-26T15:54:00Z">
        <w:r w:rsidRPr="005775F0" w:rsidDel="00B84896">
          <w:rPr>
            <w:rFonts w:ascii="Arial" w:hAnsi="Arial" w:cs="Arial"/>
            <w:noProof/>
            <w:color w:val="0070C0"/>
            <w:sz w:val="22"/>
            <w:szCs w:val="22"/>
            <w:lang w:val="es-PE" w:eastAsia="es-PE"/>
            <w:rPrChange w:id="1501">
              <w:rPr>
                <w:noProof/>
                <w:lang w:val="es-PE" w:eastAsia="es-PE"/>
              </w:rPr>
            </w:rPrChange>
          </w:rPr>
          <mc:AlternateContent>
            <mc:Choice Requires="wps">
              <w:drawing>
                <wp:anchor distT="0" distB="0" distL="114300" distR="114300" simplePos="0" relativeHeight="251692032" behindDoc="0" locked="0" layoutInCell="1" allowOverlap="1" wp14:anchorId="0C1634B6" wp14:editId="4AF0ECA7">
                  <wp:simplePos x="0" y="0"/>
                  <wp:positionH relativeFrom="column">
                    <wp:posOffset>7647083</wp:posOffset>
                  </wp:positionH>
                  <wp:positionV relativeFrom="paragraph">
                    <wp:posOffset>96204</wp:posOffset>
                  </wp:positionV>
                  <wp:extent cx="1052195" cy="1771650"/>
                  <wp:effectExtent l="383223" t="0" r="16827" b="16828"/>
                  <wp:wrapNone/>
                  <wp:docPr id="33"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2195" cy="1771650"/>
                          </a:xfrm>
                          <a:prstGeom prst="wedgeRoundRectCallout">
                            <a:avLst>
                              <a:gd name="adj1" fmla="val 15277"/>
                              <a:gd name="adj2" fmla="val 69564"/>
                              <a:gd name="adj3" fmla="val 16667"/>
                            </a:avLst>
                          </a:prstGeom>
                          <a:solidFill>
                            <a:srgbClr val="FFFFFF"/>
                          </a:solidFill>
                          <a:ln w="9525">
                            <a:solidFill>
                              <a:srgbClr val="000000"/>
                            </a:solidFill>
                            <a:miter lim="800000"/>
                            <a:headEnd/>
                            <a:tailEnd/>
                          </a:ln>
                        </wps:spPr>
                        <wps:txbx>
                          <w:txbxContent>
                            <w:p w:rsidR="00A87FF6" w:rsidRPr="003F61CE" w:rsidRDefault="00A87FF6" w:rsidP="00ED0915">
                              <w:pPr>
                                <w:rPr>
                                  <w:rFonts w:asciiTheme="majorHAnsi" w:hAnsiTheme="majorHAnsi" w:cstheme="majorHAnsi"/>
                                  <w:lang w:val="es-ES_tradnl"/>
                                  <w:rPrChange w:id="1502" w:author="Yamanaka/hisayo" w:date="2018-04-17T17:18:00Z">
                                    <w:rPr>
                                      <w:rFonts w:asciiTheme="majorHAnsi" w:hAnsiTheme="majorHAnsi" w:cstheme="majorHAnsi"/>
                                    </w:rPr>
                                  </w:rPrChange>
                                </w:rPr>
                              </w:pPr>
                              <w:r w:rsidRPr="003F61CE">
                                <w:rPr>
                                  <w:rFonts w:asciiTheme="majorHAnsi" w:hAnsiTheme="majorHAnsi" w:cstheme="majorHAnsi" w:hint="eastAsia"/>
                                  <w:lang w:val="es-ES_tradnl"/>
                                  <w:rPrChange w:id="1503"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504" w:author="Yamanaka/hisayo" w:date="2018-04-17T17:18:00Z">
                                    <w:rPr>
                                      <w:rFonts w:asciiTheme="majorHAnsi" w:hAnsiTheme="majorHAnsi" w:cstheme="majorHAnsi"/>
                                    </w:rPr>
                                  </w:rPrChange>
                                </w:rPr>
                                <w:t xml:space="preserve"> Redacción de un plan de acción</w:t>
                              </w:r>
                            </w:p>
                            <w:p w:rsidR="00A87FF6" w:rsidRPr="003F61CE" w:rsidRDefault="00A87FF6">
                              <w:pPr>
                                <w:ind w:left="120" w:hangingChars="50" w:hanging="120"/>
                                <w:rPr>
                                  <w:rFonts w:asciiTheme="majorHAnsi" w:hAnsiTheme="majorHAnsi" w:cstheme="majorHAnsi"/>
                                  <w:lang w:val="es-ES_tradnl"/>
                                  <w:rPrChange w:id="1505" w:author="Yamanaka/hisayo" w:date="2018-04-17T17:18:00Z">
                                    <w:rPr>
                                      <w:rFonts w:asciiTheme="majorHAnsi" w:hAnsiTheme="majorHAnsi" w:cstheme="majorHAnsi"/>
                                    </w:rPr>
                                  </w:rPrChange>
                                </w:rPr>
                              </w:pPr>
                              <w:r w:rsidRPr="003F61CE">
                                <w:rPr>
                                  <w:rFonts w:asciiTheme="majorHAnsi" w:hAnsiTheme="majorHAnsi" w:cstheme="majorHAnsi" w:hint="eastAsia"/>
                                  <w:lang w:val="es-ES_tradnl"/>
                                  <w:rPrChange w:id="1506"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507" w:author="Yamanaka/hisayo" w:date="2018-04-17T17:18:00Z">
                                    <w:rPr>
                                      <w:rFonts w:asciiTheme="majorHAnsi" w:hAnsiTheme="majorHAnsi" w:cstheme="majorHAnsi"/>
                                    </w:rPr>
                                  </w:rPrChange>
                                </w:rPr>
                                <w:t>Presentación del plan de acción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3" o:spid="_x0000_s1032" type="#_x0000_t62" style="position:absolute;margin-left:602.15pt;margin-top:7.6pt;width:82.85pt;height:139.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" adj="14100,25826">
                  <v:textbox inset="5.85pt,.7pt,5.85pt,.7pt">
                    <w:txbxContent>
                      <w:p w:rsidR="00A87FF6" w:rsidRPr="003F61CE" w:rsidRDefault="00A87FF6" w:rsidP="00ED0915">
                        <w:pPr>
                          <w:rPr>
                            <w:rFonts w:asciiTheme="majorHAnsi" w:hAnsiTheme="majorHAnsi" w:cstheme="majorHAnsi"/>
                            <w:lang w:val="es-ES_tradnl"/>
                            <w:rPrChange w:id="1512" w:author="Yamanaka/hisayo" w:date="2018-04-17T17:18:00Z">
                              <w:rPr>
                                <w:rFonts w:asciiTheme="majorHAnsi" w:hAnsiTheme="majorHAnsi" w:cstheme="majorHAnsi"/>
                              </w:rPr>
                            </w:rPrChange>
                          </w:rPr>
                        </w:pPr>
                        <w:r w:rsidRPr="003F61CE">
                          <w:rPr>
                            <w:rFonts w:asciiTheme="majorHAnsi" w:hAnsiTheme="majorHAnsi" w:cstheme="majorHAnsi" w:hint="eastAsia"/>
                            <w:lang w:val="es-ES_tradnl"/>
                            <w:rPrChange w:id="1513"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514" w:author="Yamanaka/hisayo" w:date="2018-04-17T17:18:00Z">
                              <w:rPr>
                                <w:rFonts w:asciiTheme="majorHAnsi" w:hAnsiTheme="majorHAnsi" w:cstheme="majorHAnsi"/>
                              </w:rPr>
                            </w:rPrChange>
                          </w:rPr>
                          <w:t xml:space="preserve"> Redacción de un plan de acción</w:t>
                        </w:r>
                      </w:p>
                      <w:p w:rsidR="00A87FF6" w:rsidRPr="003F61CE" w:rsidRDefault="00A87FF6">
                        <w:pPr>
                          <w:ind w:left="120" w:hangingChars="50" w:hanging="120"/>
                          <w:rPr>
                            <w:rFonts w:asciiTheme="majorHAnsi" w:hAnsiTheme="majorHAnsi" w:cstheme="majorHAnsi"/>
                            <w:lang w:val="es-ES_tradnl"/>
                            <w:rPrChange w:id="1515" w:author="Yamanaka/hisayo" w:date="2018-04-17T17:18:00Z">
                              <w:rPr>
                                <w:rFonts w:asciiTheme="majorHAnsi" w:hAnsiTheme="majorHAnsi" w:cstheme="majorHAnsi"/>
                              </w:rPr>
                            </w:rPrChange>
                          </w:rPr>
                        </w:pPr>
                        <w:r w:rsidRPr="003F61CE">
                          <w:rPr>
                            <w:rFonts w:asciiTheme="majorHAnsi" w:hAnsiTheme="majorHAnsi" w:cstheme="majorHAnsi" w:hint="eastAsia"/>
                            <w:lang w:val="es-ES_tradnl"/>
                            <w:rPrChange w:id="1516"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517" w:author="Yamanaka/hisayo" w:date="2018-04-17T17:18:00Z">
                              <w:rPr>
                                <w:rFonts w:asciiTheme="majorHAnsi" w:hAnsiTheme="majorHAnsi" w:cstheme="majorHAnsi"/>
                              </w:rPr>
                            </w:rPrChange>
                          </w:rPr>
                          <w:t>Presentación del plan de acción</w:t>
                        </w:r>
                      </w:p>
                    </w:txbxContent>
                  </v:textbox>
                </v:shape>
              </w:pict>
            </mc:Fallback>
          </mc:AlternateContent>
        </w:r>
      </w:del>
    </w:p>
    <w:p w:rsidR="00ED0915" w:rsidRPr="005A590E" w:rsidDel="00B84896" w:rsidRDefault="00ED0915" w:rsidP="008D5292">
      <w:pPr>
        <w:rPr>
          <w:del w:id="1508" w:author="Yamanaka/hisayo" w:date="2018-04-26T15:54:00Z"/>
          <w:rFonts w:ascii="Arial" w:hAnsi="Arial" w:cs="Arial"/>
          <w:b/>
          <w:i/>
          <w:color w:val="0070C0"/>
          <w:sz w:val="36"/>
          <w:szCs w:val="36"/>
          <w:shd w:val="pct15" w:color="auto" w:fill="FFFFFF"/>
          <w:lang w:val="es-ES_tradnl"/>
        </w:rPr>
      </w:pPr>
    </w:p>
    <w:p w:rsidR="00ED0915" w:rsidRPr="005A590E" w:rsidDel="00B84896" w:rsidRDefault="009F4219" w:rsidP="008D5292">
      <w:pPr>
        <w:rPr>
          <w:del w:id="1509" w:author="Yamanaka/hisayo" w:date="2018-04-26T15:54:00Z"/>
          <w:rFonts w:ascii="Arial" w:hAnsi="Arial" w:cs="Arial"/>
          <w:b/>
          <w:i/>
          <w:color w:val="0070C0"/>
          <w:sz w:val="36"/>
          <w:szCs w:val="36"/>
          <w:shd w:val="pct15" w:color="auto" w:fill="FFFFFF"/>
          <w:lang w:val="es-ES_tradnl"/>
        </w:rPr>
      </w:pPr>
      <w:del w:id="1510" w:author="Yamanaka/hisayo" w:date="2018-04-26T15:54:00Z">
        <w:r w:rsidRPr="005775F0" w:rsidDel="00B84896">
          <w:rPr>
            <w:rFonts w:ascii="Arial" w:hAnsi="Arial" w:cs="Arial"/>
            <w:noProof/>
            <w:color w:val="0070C0"/>
            <w:sz w:val="22"/>
            <w:szCs w:val="22"/>
            <w:lang w:val="es-PE" w:eastAsia="es-PE"/>
            <w:rPrChange w:id="1511">
              <w:rPr>
                <w:noProof/>
                <w:lang w:val="es-PE" w:eastAsia="es-PE"/>
              </w:rPr>
            </w:rPrChange>
          </w:rPr>
          <mc:AlternateContent>
            <mc:Choice Requires="wps">
              <w:drawing>
                <wp:anchor distT="0" distB="0" distL="114300" distR="114300" simplePos="0" relativeHeight="251689984" behindDoc="0" locked="0" layoutInCell="1" allowOverlap="1" wp14:anchorId="14A70B23" wp14:editId="6763086B">
                  <wp:simplePos x="0" y="0"/>
                  <wp:positionH relativeFrom="column">
                    <wp:posOffset>1419225</wp:posOffset>
                  </wp:positionH>
                  <wp:positionV relativeFrom="paragraph">
                    <wp:posOffset>130175</wp:posOffset>
                  </wp:positionV>
                  <wp:extent cx="5718810" cy="59055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590550"/>
                          </a:xfrm>
                          <a:prstGeom prst="rect">
                            <a:avLst/>
                          </a:prstGeom>
                          <a:solidFill>
                            <a:srgbClr val="FFFFFF"/>
                          </a:solidFill>
                          <a:ln w="9525">
                            <a:solidFill>
                              <a:srgbClr val="000000"/>
                            </a:solidFill>
                            <a:miter lim="800000"/>
                            <a:headEnd/>
                            <a:tailEnd/>
                          </a:ln>
                        </wps:spPr>
                        <wps:txbx>
                          <w:txbxContent>
                            <w:p w:rsidR="00A87FF6" w:rsidRPr="009F4219" w:rsidRDefault="00A87FF6">
                              <w:pPr>
                                <w:spacing w:line="300" w:lineRule="exact"/>
                                <w:rPr>
                                  <w:rFonts w:ascii="Arial" w:eastAsia="MS PGothic" w:hAnsi="Arial" w:cs="Arial"/>
                                  <w:sz w:val="22"/>
                                  <w:szCs w:val="22"/>
                                  <w:lang w:val="es-ES_tradnl"/>
                                  <w:rPrChange w:id="1512" w:author="Yamanaka/hisayo" w:date="2018-04-17T17:13:00Z">
                                    <w:rPr>
                                      <w:lang w:val="es-ES"/>
                                    </w:rPr>
                                  </w:rPrChange>
                                </w:rPr>
                                <w:pPrChange w:id="1513" w:author="Yamanaka/hisayo" w:date="2018-04-17T17:13:00Z">
                                  <w:pPr/>
                                </w:pPrChange>
                              </w:pPr>
                              <w:r w:rsidRPr="00F65BE0">
                                <w:rPr>
                                  <w:rFonts w:asciiTheme="majorHAnsi" w:hAnsiTheme="majorHAnsi" w:cstheme="majorHAnsi"/>
                                  <w:lang w:val="es-ES"/>
                                </w:rPr>
                                <w:t xml:space="preserve">Objetivo del módulo </w:t>
                              </w:r>
                              <w:ins w:id="1514" w:author="Yamanaka/hisayo" w:date="2018-04-03T14:37:00Z">
                                <w:r w:rsidRPr="00F65BE0">
                                  <w:rPr>
                                    <w:rFonts w:asciiTheme="majorHAnsi" w:hAnsiTheme="majorHAnsi" w:cstheme="majorHAnsi"/>
                                    <w:lang w:val="es-ES"/>
                                  </w:rPr>
                                  <w:t>3</w:t>
                                </w:r>
                              </w:ins>
                              <w:del w:id="1515" w:author="Yamanaka/hisayo" w:date="2018-04-03T14:37:00Z">
                                <w:r w:rsidRPr="00A62221" w:rsidDel="00D970C8">
                                  <w:rPr>
                                    <w:rFonts w:asciiTheme="majorHAnsi" w:hAnsiTheme="majorHAnsi" w:cstheme="majorHAnsi"/>
                                    <w:lang w:val="es-ES"/>
                                  </w:rPr>
                                  <w:delText>4</w:delText>
                                </w:r>
                              </w:del>
                              <w:r w:rsidRPr="00A62221">
                                <w:rPr>
                                  <w:rFonts w:asciiTheme="majorHAnsi" w:hAnsiTheme="majorHAnsi" w:cstheme="majorHAnsi" w:hint="eastAsia"/>
                                  <w:lang w:val="es-ES"/>
                                </w:rPr>
                                <w:t>：</w:t>
                              </w:r>
                              <w:ins w:id="1516" w:author="Yamanaka/hisayo" w:date="2018-04-17T17:11:00Z">
                                <w:r w:rsidRPr="00A62221">
                                  <w:rPr>
                                    <w:rFonts w:ascii="Arial" w:hAnsi="Arial" w:cs="Arial"/>
                                    <w:lang w:val="es-ES_tradnl"/>
                                    <w:rPrChange w:id="1517" w:author="Yamanaka/hisayo" w:date="2018-04-26T15:53:00Z">
                                      <w:rPr>
                                        <w:rFonts w:ascii="Arial" w:hAnsi="Arial" w:cs="Arial"/>
                                        <w:sz w:val="22"/>
                                        <w:szCs w:val="22"/>
                                        <w:lang w:val="es-ES_tradnl"/>
                                      </w:rPr>
                                    </w:rPrChange>
                                  </w:rPr>
                                  <w:t xml:space="preserve"> Elaborar</w:t>
                                </w:r>
                                <w:r w:rsidRPr="00A62221">
                                  <w:rPr>
                                    <w:rFonts w:ascii="Arial" w:eastAsia="MS PGothic" w:hAnsi="Arial" w:cs="Arial"/>
                                    <w:lang w:val="es-ES_tradnl"/>
                                    <w:rPrChange w:id="1518" w:author="Yamanaka/hisayo" w:date="2018-04-26T15:53:00Z">
                                      <w:rPr>
                                        <w:rFonts w:ascii="Arial" w:eastAsia="MS PGothic" w:hAnsi="Arial" w:cs="Arial"/>
                                        <w:sz w:val="22"/>
                                        <w:szCs w:val="22"/>
                                        <w:lang w:val="es-ES_tradnl"/>
                                      </w:rPr>
                                    </w:rPrChange>
                                  </w:rPr>
                                  <w:t xml:space="preserve"> un plan de acción que contribuya a mejorar la calidad de la educación matemática en su país. </w:t>
                                </w:r>
                              </w:ins>
                              <w:del w:id="1519" w:author="Yamanaka/hisayo" w:date="2018-04-17T17:11:00Z">
                                <w:r w:rsidRPr="00772328" w:rsidDel="009F4219">
                                  <w:rPr>
                                    <w:rFonts w:asciiTheme="majorHAnsi" w:hAnsiTheme="majorHAnsi" w:cstheme="majorHAnsi"/>
                                    <w:color w:val="FF0000"/>
                                    <w:highlight w:val="yellow"/>
                                    <w:lang w:val="es-ES"/>
                                    <w:rPrChange w:id="1520" w:author="Yamanaka/hisayo" w:date="2018-04-17T17:33:00Z">
                                      <w:rPr>
                                        <w:rFonts w:asciiTheme="majorHAnsi" w:hAnsiTheme="majorHAnsi" w:cstheme="majorHAnsi"/>
                                        <w:lang w:val="es-ES"/>
                                      </w:rPr>
                                    </w:rPrChange>
                                  </w:rPr>
                                  <w:delText xml:space="preserve">Elaborar un plan de acción para la mejora de la técnica de enseñanza de los maestros de matemáticas de su organización y su comunidad y para la promoción de las clases protagonizadas por los </w:delText>
                                </w:r>
                                <w:r w:rsidRPr="00772328" w:rsidDel="009F4219">
                                  <w:rPr>
                                    <w:rFonts w:asciiTheme="majorHAnsi" w:hAnsiTheme="majorHAnsi" w:cstheme="majorHAnsi"/>
                                    <w:highlight w:val="yellow"/>
                                    <w:lang w:val="es-ES"/>
                                    <w:rPrChange w:id="1521" w:author="Yamanaka/hisayo" w:date="2018-04-17T17:33:00Z">
                                      <w:rPr>
                                        <w:rFonts w:asciiTheme="majorHAnsi" w:hAnsiTheme="majorHAnsi" w:cstheme="majorHAnsi"/>
                                        <w:lang w:val="es-ES"/>
                                      </w:rPr>
                                    </w:rPrChange>
                                  </w:rPr>
                                  <w:delText>estudiantes.</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margin-left:111.75pt;margin-top:10.25pt;width:450.3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">
                  <v:textbox>
                    <w:txbxContent>
                      <w:p w:rsidR="00A87FF6" w:rsidRPr="009F4219" w:rsidRDefault="00A87FF6">
                        <w:pPr>
                          <w:spacing w:line="300" w:lineRule="exact"/>
                          <w:rPr>
                            <w:rFonts w:ascii="Arial" w:eastAsia="ＭＳ Ｐゴシック" w:hAnsi="Arial" w:cs="Arial"/>
                            <w:sz w:val="22"/>
                            <w:szCs w:val="22"/>
                            <w:lang w:val="es-ES_tradnl"/>
                            <w:rPrChange w:id="1533" w:author="Yamanaka/hisayo" w:date="2018-04-17T17:13:00Z">
                              <w:rPr>
                                <w:lang w:val="es-ES"/>
                              </w:rPr>
                            </w:rPrChange>
                          </w:rPr>
                          <w:pPrChange w:id="1534" w:author="Yamanaka/hisayo" w:date="2018-04-17T17:13:00Z">
                            <w:pPr/>
                          </w:pPrChange>
                        </w:pPr>
                        <w:r w:rsidRPr="00F65BE0">
                          <w:rPr>
                            <w:rFonts w:asciiTheme="majorHAnsi" w:hAnsiTheme="majorHAnsi" w:cstheme="majorHAnsi"/>
                            <w:lang w:val="es-ES"/>
                          </w:rPr>
                          <w:t xml:space="preserve">Objetivo del módulo </w:t>
                        </w:r>
                        <w:ins w:id="1535" w:author="Yamanaka/hisayo" w:date="2018-04-03T14:37:00Z">
                          <w:r w:rsidRPr="00F65BE0">
                            <w:rPr>
                              <w:rFonts w:asciiTheme="majorHAnsi" w:hAnsiTheme="majorHAnsi" w:cstheme="majorHAnsi"/>
                              <w:lang w:val="es-ES"/>
                            </w:rPr>
                            <w:t>3</w:t>
                          </w:r>
                        </w:ins>
                        <w:del w:id="1536" w:author="Yamanaka/hisayo" w:date="2018-04-03T14:37:00Z">
                          <w:r w:rsidRPr="00A62221" w:rsidDel="00D970C8">
                            <w:rPr>
                              <w:rFonts w:asciiTheme="majorHAnsi" w:hAnsiTheme="majorHAnsi" w:cstheme="majorHAnsi"/>
                              <w:lang w:val="es-ES"/>
                              <w:rPrChange w:id="1537" w:author="Yamanaka/hisayo" w:date="2018-04-26T15:53:00Z">
                                <w:rPr>
                                  <w:rFonts w:asciiTheme="majorHAnsi" w:hAnsiTheme="majorHAnsi" w:cstheme="majorHAnsi"/>
                                  <w:lang w:val="es-ES"/>
                                </w:rPr>
                              </w:rPrChange>
                            </w:rPr>
                            <w:delText>4</w:delText>
                          </w:r>
                        </w:del>
                        <w:r w:rsidRPr="00A62221">
                          <w:rPr>
                            <w:rFonts w:asciiTheme="majorHAnsi" w:hAnsiTheme="majorHAnsi" w:cstheme="majorHAnsi" w:hint="eastAsia"/>
                            <w:lang w:val="es-ES"/>
                            <w:rPrChange w:id="1538" w:author="Yamanaka/hisayo" w:date="2018-04-26T15:53:00Z">
                              <w:rPr>
                                <w:rFonts w:asciiTheme="majorHAnsi" w:hAnsiTheme="majorHAnsi" w:cstheme="majorHAnsi" w:hint="eastAsia"/>
                                <w:lang w:val="es-ES"/>
                              </w:rPr>
                            </w:rPrChange>
                          </w:rPr>
                          <w:t>：</w:t>
                        </w:r>
                        <w:ins w:id="1539" w:author="Yamanaka/hisayo" w:date="2018-04-17T17:11:00Z">
                          <w:r w:rsidRPr="00A62221">
                            <w:rPr>
                              <w:rFonts w:ascii="Arial" w:hAnsi="Arial" w:cs="Arial"/>
                              <w:lang w:val="es-ES_tradnl"/>
                              <w:rPrChange w:id="1540" w:author="Yamanaka/hisayo" w:date="2018-04-26T15:53:00Z">
                                <w:rPr>
                                  <w:rFonts w:ascii="Arial" w:hAnsi="Arial" w:cs="Arial"/>
                                  <w:sz w:val="22"/>
                                  <w:szCs w:val="22"/>
                                  <w:lang w:val="es-ES_tradnl"/>
                                </w:rPr>
                              </w:rPrChange>
                            </w:rPr>
                            <w:t xml:space="preserve"> Elaborar</w:t>
                          </w:r>
                          <w:r w:rsidRPr="00A62221">
                            <w:rPr>
                              <w:rFonts w:ascii="Arial" w:eastAsia="ＭＳ Ｐゴシック" w:hAnsi="Arial" w:cs="Arial"/>
                              <w:lang w:val="es-ES_tradnl"/>
                              <w:rPrChange w:id="1541" w:author="Yamanaka/hisayo" w:date="2018-04-26T15:53:00Z">
                                <w:rPr>
                                  <w:rFonts w:ascii="Arial" w:eastAsia="ＭＳ Ｐゴシック" w:hAnsi="Arial" w:cs="Arial"/>
                                  <w:sz w:val="22"/>
                                  <w:szCs w:val="22"/>
                                  <w:lang w:val="es-ES_tradnl"/>
                                </w:rPr>
                              </w:rPrChange>
                            </w:rPr>
                            <w:t xml:space="preserve"> un plan de acción que contribuya a mejorar la calidad de la educación matemática en su país. </w:t>
                          </w:r>
                        </w:ins>
                        <w:del w:id="1542" w:author="Yamanaka/hisayo" w:date="2018-04-17T17:11:00Z">
                          <w:r w:rsidRPr="00772328" w:rsidDel="009F4219">
                            <w:rPr>
                              <w:rFonts w:asciiTheme="majorHAnsi" w:hAnsiTheme="majorHAnsi" w:cstheme="majorHAnsi"/>
                              <w:color w:val="FF0000"/>
                              <w:highlight w:val="yellow"/>
                              <w:lang w:val="es-ES"/>
                              <w:rPrChange w:id="1543" w:author="Yamanaka/hisayo" w:date="2018-04-17T17:33:00Z">
                                <w:rPr>
                                  <w:rFonts w:asciiTheme="majorHAnsi" w:hAnsiTheme="majorHAnsi" w:cstheme="majorHAnsi"/>
                                  <w:lang w:val="es-ES"/>
                                </w:rPr>
                              </w:rPrChange>
                            </w:rPr>
                            <w:delText xml:space="preserve">Elaborar un plan de acción para la mejora de la técnica de enseñanza de los maestros de matemáticas de su organización y su comunidad y para la promoción de las clases protagonizadas por los </w:delText>
                          </w:r>
                          <w:r w:rsidRPr="00772328" w:rsidDel="009F4219">
                            <w:rPr>
                              <w:rFonts w:asciiTheme="majorHAnsi" w:hAnsiTheme="majorHAnsi" w:cstheme="majorHAnsi"/>
                              <w:highlight w:val="yellow"/>
                              <w:lang w:val="es-ES"/>
                              <w:rPrChange w:id="1544" w:author="Yamanaka/hisayo" w:date="2018-04-17T17:33:00Z">
                                <w:rPr>
                                  <w:rFonts w:asciiTheme="majorHAnsi" w:hAnsiTheme="majorHAnsi" w:cstheme="majorHAnsi"/>
                                  <w:lang w:val="es-ES"/>
                                </w:rPr>
                              </w:rPrChange>
                            </w:rPr>
                            <w:delText>estudiantes.</w:delText>
                          </w:r>
                        </w:del>
                      </w:p>
                    </w:txbxContent>
                  </v:textbox>
                </v:shape>
              </w:pict>
            </mc:Fallback>
          </mc:AlternateContent>
        </w:r>
      </w:del>
    </w:p>
    <w:p w:rsidR="00ED0915" w:rsidRPr="005A590E" w:rsidDel="00B84896" w:rsidRDefault="00ED0915" w:rsidP="008D5292">
      <w:pPr>
        <w:rPr>
          <w:del w:id="1522" w:author="Yamanaka/hisayo" w:date="2018-04-26T15:54:00Z"/>
          <w:rFonts w:ascii="Arial" w:hAnsi="Arial" w:cs="Arial"/>
          <w:b/>
          <w:i/>
          <w:color w:val="0070C0"/>
          <w:sz w:val="36"/>
          <w:szCs w:val="36"/>
          <w:shd w:val="pct15" w:color="auto" w:fill="FFFFFF"/>
          <w:lang w:val="es-ES_tradnl"/>
        </w:rPr>
      </w:pPr>
    </w:p>
    <w:p w:rsidR="00ED0915" w:rsidRPr="005A590E" w:rsidDel="00B84896" w:rsidRDefault="00AB2332" w:rsidP="008D5292">
      <w:pPr>
        <w:rPr>
          <w:del w:id="1523" w:author="Yamanaka/hisayo" w:date="2018-04-26T15:54:00Z"/>
          <w:rFonts w:ascii="Arial" w:hAnsi="Arial" w:cs="Arial"/>
          <w:b/>
          <w:i/>
          <w:color w:val="0070C0"/>
          <w:sz w:val="36"/>
          <w:szCs w:val="36"/>
          <w:shd w:val="pct15" w:color="auto" w:fill="FFFFFF"/>
          <w:lang w:val="es-ES_tradnl"/>
        </w:rPr>
      </w:pPr>
      <w:del w:id="1524" w:author="Yamanaka/hisayo" w:date="2018-04-26T15:54:00Z">
        <w:r w:rsidRPr="00282E83" w:rsidDel="00B84896">
          <w:rPr>
            <w:rFonts w:ascii="Arial" w:hAnsi="Arial" w:cs="Arial"/>
            <w:noProof/>
            <w:color w:val="0070C0"/>
            <w:sz w:val="22"/>
            <w:szCs w:val="22"/>
            <w:lang w:val="es-PE" w:eastAsia="es-PE"/>
            <w:rPrChange w:id="1525">
              <w:rPr>
                <w:noProof/>
                <w:lang w:val="es-PE" w:eastAsia="es-PE"/>
              </w:rPr>
            </w:rPrChange>
          </w:rPr>
          <mc:AlternateContent>
            <mc:Choice Requires="wps">
              <w:drawing>
                <wp:anchor distT="0" distB="0" distL="114300" distR="114300" simplePos="0" relativeHeight="251683840" behindDoc="0" locked="0" layoutInCell="1" allowOverlap="1" wp14:anchorId="3021B0E0" wp14:editId="178B5885">
                  <wp:simplePos x="0" y="0"/>
                  <wp:positionH relativeFrom="page">
                    <wp:posOffset>10636</wp:posOffset>
                  </wp:positionH>
                  <wp:positionV relativeFrom="paragraph">
                    <wp:posOffset>72231</wp:posOffset>
                  </wp:positionV>
                  <wp:extent cx="2360613" cy="2167890"/>
                  <wp:effectExtent l="953" t="0" r="555307" b="21908"/>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60613" cy="2167890"/>
                          </a:xfrm>
                          <a:prstGeom prst="wedgeRoundRectCallout">
                            <a:avLst>
                              <a:gd name="adj1" fmla="val -3515"/>
                              <a:gd name="adj2" fmla="val 73239"/>
                              <a:gd name="adj3" fmla="val 16667"/>
                            </a:avLst>
                          </a:prstGeom>
                          <a:solidFill>
                            <a:srgbClr val="FFFFFF"/>
                          </a:solidFill>
                          <a:ln w="9525">
                            <a:solidFill>
                              <a:srgbClr val="000000"/>
                            </a:solidFill>
                            <a:miter lim="800000"/>
                            <a:headEnd/>
                            <a:tailEnd/>
                          </a:ln>
                        </wps:spPr>
                        <wps:txbx>
                          <w:txbxContent>
                            <w:p w:rsidR="00A87FF6" w:rsidRPr="00AB2332" w:rsidRDefault="00A87FF6">
                              <w:pPr>
                                <w:spacing w:line="300" w:lineRule="exact"/>
                                <w:rPr>
                                  <w:ins w:id="1526" w:author="Yamanaka/hisayo" w:date="2018-04-16T14:17:00Z"/>
                                  <w:rFonts w:ascii="Arial" w:hAnsi="Arial" w:cs="Arial"/>
                                  <w:lang w:val="es-ES_tradnl"/>
                                  <w:rPrChange w:id="1527" w:author="Yamanaka/hisayo" w:date="2018-04-23T14:38:00Z">
                                    <w:rPr>
                                      <w:ins w:id="1528" w:author="Yamanaka/hisayo" w:date="2018-04-16T14:17:00Z"/>
                                      <w:rFonts w:ascii="Arial" w:hAnsi="Arial" w:cs="Arial"/>
                                      <w:sz w:val="22"/>
                                      <w:szCs w:val="22"/>
                                    </w:rPr>
                                  </w:rPrChange>
                                </w:rPr>
                              </w:pPr>
                              <w:ins w:id="1529" w:author="Yamanaka/hisayo" w:date="2018-04-16T14:17:00Z">
                                <w:r w:rsidRPr="00AB2332">
                                  <w:rPr>
                                    <w:rFonts w:ascii="Arial" w:hAnsi="Arial" w:cs="Arial" w:hint="eastAsia"/>
                                    <w:lang w:val="es-ES_tradnl"/>
                                    <w:rPrChange w:id="1530" w:author="Yamanaka/hisayo" w:date="2018-04-23T14:38:00Z">
                                      <w:rPr>
                                        <w:rFonts w:asciiTheme="majorHAnsi" w:hAnsiTheme="majorHAnsi" w:cstheme="majorHAnsi" w:hint="eastAsia"/>
                                        <w:sz w:val="21"/>
                                        <w:szCs w:val="21"/>
                                        <w:lang w:val="es-ES_tradnl"/>
                                      </w:rPr>
                                    </w:rPrChange>
                                  </w:rPr>
                                  <w:t>・</w:t>
                                </w:r>
                                <w:r w:rsidRPr="00AB2332">
                                  <w:rPr>
                                    <w:rFonts w:ascii="Arial" w:hAnsi="Arial" w:cs="Arial"/>
                                    <w:lang w:val="es-ES_tradnl"/>
                                    <w:rPrChange w:id="1531" w:author="Yamanaka/hisayo" w:date="2018-04-23T14:38:00Z">
                                      <w:rPr>
                                        <w:rFonts w:asciiTheme="majorHAnsi" w:hAnsiTheme="majorHAnsi" w:cstheme="majorHAnsi"/>
                                        <w:sz w:val="21"/>
                                        <w:szCs w:val="21"/>
                                      </w:rPr>
                                    </w:rPrChange>
                                  </w:rPr>
                                  <w:t>Escuela secundaria anexa a la facultad de educación de la Universidad de Okayama</w:t>
                                </w:r>
                              </w:ins>
                            </w:p>
                            <w:p w:rsidR="00A87FF6" w:rsidRPr="00AB2332" w:rsidDel="007B61E6" w:rsidRDefault="00A87FF6">
                              <w:pPr>
                                <w:rPr>
                                  <w:rFonts w:ascii="Arial" w:hAnsi="Arial" w:cs="Arial"/>
                                  <w:lang w:val="es-ES_tradnl"/>
                                  <w:rPrChange w:id="1532" w:author="Yamanaka/hisayo" w:date="2018-04-23T14:38:00Z">
                                    <w:rPr>
                                      <w:rFonts w:asciiTheme="majorHAnsi" w:hAnsiTheme="majorHAnsi" w:cstheme="majorHAnsi"/>
                                      <w:sz w:val="22"/>
                                      <w:szCs w:val="22"/>
                                    </w:rPr>
                                  </w:rPrChange>
                                </w:rPr>
                              </w:pPr>
                              <w:ins w:id="1533" w:author="Yamanaka/hisayo" w:date="2018-04-16T14:17:00Z">
                                <w:r w:rsidRPr="00AB2332">
                                  <w:rPr>
                                    <w:rFonts w:ascii="Arial" w:hAnsi="Arial" w:cs="Arial" w:hint="eastAsia"/>
                                    <w:lang w:val="es-ES_tradnl"/>
                                    <w:rPrChange w:id="1534" w:author="Yamanaka/hisayo" w:date="2018-04-23T14:38:00Z">
                                      <w:rPr>
                                        <w:rFonts w:asciiTheme="majorHAnsi" w:hAnsiTheme="majorHAnsi" w:cstheme="majorHAnsi" w:hint="eastAsia"/>
                                        <w:sz w:val="21"/>
                                        <w:szCs w:val="21"/>
                                        <w:lang w:val="es-ES_tradnl"/>
                                      </w:rPr>
                                    </w:rPrChange>
                                  </w:rPr>
                                  <w:t>・</w:t>
                                </w:r>
                              </w:ins>
                              <w:ins w:id="1535" w:author="Yamanaka/hisayo" w:date="2018-04-23T14:37:00Z">
                                <w:r w:rsidRPr="00AB2332">
                                  <w:rPr>
                                    <w:rFonts w:ascii="Arial" w:eastAsiaTheme="minorEastAsia" w:hAnsi="Arial" w:cs="Arial"/>
                                    <w:kern w:val="2"/>
                                    <w:lang w:val="es-ES_tradnl"/>
                                    <w:rPrChange w:id="1536" w:author="Yamanaka/hisayo" w:date="2018-04-23T14:38:00Z">
                                      <w:rPr>
                                        <w:rFonts w:ascii="Arial" w:eastAsiaTheme="minorEastAsia" w:hAnsi="Arial" w:cs="Arial"/>
                                        <w:kern w:val="2"/>
                                        <w:sz w:val="22"/>
                                        <w:szCs w:val="22"/>
                                        <w:lang w:val="es-ES_tradnl"/>
                                      </w:rPr>
                                    </w:rPrChange>
                                  </w:rPr>
                                  <w:t>Elaboración del plan de enseñanza</w:t>
                                </w:r>
                                <w:r w:rsidRPr="00AB2332">
                                  <w:rPr>
                                    <w:rFonts w:ascii="Arial" w:hAnsi="Arial" w:cs="Arial"/>
                                    <w:lang w:val="es-ES_tradnl"/>
                                  </w:rPr>
                                  <w:t>, r</w:t>
                                </w:r>
                              </w:ins>
                              <w:ins w:id="1537" w:author="Yamanaka/hisayo" w:date="2018-04-16T14:17:00Z">
                                <w:r w:rsidRPr="00AB2332">
                                  <w:rPr>
                                    <w:rFonts w:ascii="Arial" w:hAnsi="Arial" w:cs="Arial"/>
                                    <w:lang w:val="es-ES_tradnl"/>
                                    <w:rPrChange w:id="1538" w:author="Yamanaka/hisayo" w:date="2018-04-23T14:38:00Z">
                                      <w:rPr>
                                        <w:rFonts w:asciiTheme="majorHAnsi" w:hAnsiTheme="majorHAnsi" w:cstheme="majorHAnsi"/>
                                        <w:sz w:val="21"/>
                                        <w:szCs w:val="21"/>
                                      </w:rPr>
                                    </w:rPrChange>
                                  </w:rPr>
                                  <w:t>evisión de planes de clase, clases demostrativas y simulación de clases, reunión de reflexión para la evaluación de las clases</w:t>
                                </w:r>
                              </w:ins>
                              <w:moveFromRangeStart w:id="1539" w:author="Yamanaka/hisayo" w:date="2018-04-16T14:16:00Z" w:name="move511651501"/>
                              <w:moveFrom w:id="1540" w:author="Yamanaka/hisayo" w:date="2018-04-16T14:16:00Z">
                                <w:r w:rsidRPr="00AB2332" w:rsidDel="007B61E6">
                                  <w:rPr>
                                    <w:rFonts w:ascii="Arial" w:hAnsi="Arial" w:cs="Arial" w:hint="eastAsia"/>
                                    <w:lang w:val="es-ES_tradnl"/>
                                    <w:rPrChange w:id="1541" w:author="Yamanaka/hisayo" w:date="2018-04-23T14:38:00Z">
                                      <w:rPr>
                                        <w:rFonts w:asciiTheme="majorHAnsi" w:hAnsiTheme="majorHAnsi" w:cstheme="majorHAnsi" w:hint="eastAsia"/>
                                        <w:sz w:val="22"/>
                                        <w:szCs w:val="22"/>
                                      </w:rPr>
                                    </w:rPrChange>
                                  </w:rPr>
                                  <w:t>（</w:t>
                                </w:r>
                                <w:r w:rsidRPr="00AB2332" w:rsidDel="007B61E6">
                                  <w:rPr>
                                    <w:rFonts w:ascii="Arial" w:hAnsi="Arial" w:cs="Arial"/>
                                    <w:lang w:val="es-ES_tradnl"/>
                                    <w:rPrChange w:id="1542" w:author="Yamanaka/hisayo" w:date="2018-04-23T14:38:00Z">
                                      <w:rPr>
                                        <w:rFonts w:asciiTheme="majorHAnsi" w:hAnsiTheme="majorHAnsi" w:cstheme="majorHAnsi"/>
                                        <w:sz w:val="22"/>
                                        <w:szCs w:val="22"/>
                                      </w:rPr>
                                    </w:rPrChange>
                                  </w:rPr>
                                  <w:t>Clases</w:t>
                                </w:r>
                                <w:r w:rsidRPr="00AB2332" w:rsidDel="007B61E6">
                                  <w:rPr>
                                    <w:rFonts w:ascii="Arial" w:hAnsi="Arial" w:cs="Arial" w:hint="eastAsia"/>
                                    <w:lang w:val="es-ES_tradnl"/>
                                    <w:rPrChange w:id="1543" w:author="Yamanaka/hisayo" w:date="2018-04-23T14:38:00Z">
                                      <w:rPr>
                                        <w:rFonts w:asciiTheme="majorHAnsi" w:hAnsiTheme="majorHAnsi" w:cstheme="majorHAnsi" w:hint="eastAsia"/>
                                        <w:sz w:val="22"/>
                                        <w:szCs w:val="22"/>
                                      </w:rPr>
                                    </w:rPrChange>
                                  </w:rPr>
                                  <w:t>）</w:t>
                                </w:r>
                              </w:moveFrom>
                            </w:p>
                            <w:p w:rsidR="00A87FF6" w:rsidRPr="00AB2332" w:rsidDel="007B61E6" w:rsidRDefault="00A87FF6">
                              <w:pPr>
                                <w:rPr>
                                  <w:rFonts w:asciiTheme="majorHAnsi" w:hAnsiTheme="majorHAnsi" w:cstheme="majorHAnsi"/>
                                  <w:sz w:val="22"/>
                                  <w:szCs w:val="22"/>
                                </w:rPr>
                              </w:pPr>
                              <w:moveFrom w:id="1544" w:author="Yamanaka/hisayo" w:date="2018-04-16T14:16:00Z">
                                <w:r w:rsidRPr="00AB2332" w:rsidDel="007B61E6">
                                  <w:rPr>
                                    <w:rFonts w:asciiTheme="majorHAnsi" w:hAnsiTheme="majorHAnsi" w:cstheme="majorHAnsi" w:hint="eastAsia"/>
                                    <w:sz w:val="22"/>
                                    <w:szCs w:val="22"/>
                                  </w:rPr>
                                  <w:t>・</w:t>
                                </w:r>
                                <w:r w:rsidRPr="00AB2332" w:rsidDel="007B61E6">
                                  <w:rPr>
                                    <w:rStyle w:val="shorttext"/>
                                    <w:rFonts w:asciiTheme="majorHAnsi" w:hAnsiTheme="majorHAnsi" w:cstheme="majorHAnsi"/>
                                    <w:sz w:val="22"/>
                                    <w:szCs w:val="22"/>
                                    <w:rPrChange w:id="1545" w:author="Yamanaka/hisayo" w:date="2018-04-23T14:37:00Z">
                                      <w:rPr>
                                        <w:rStyle w:val="shorttext"/>
                                        <w:rFonts w:asciiTheme="majorHAnsi" w:hAnsiTheme="majorHAnsi" w:cstheme="majorHAnsi"/>
                                        <w:sz w:val="22"/>
                                        <w:szCs w:val="22"/>
                                        <w:lang w:val="es-ES"/>
                                      </w:rPr>
                                    </w:rPrChange>
                                  </w:rPr>
                                  <w:t>La enseñanza y el Japón de la educación escolar</w:t>
                                </w:r>
                              </w:moveFrom>
                            </w:p>
                            <w:p w:rsidR="00A87FF6" w:rsidRPr="00AB2332" w:rsidDel="007B61E6" w:rsidRDefault="00A87FF6">
                              <w:pPr>
                                <w:ind w:left="110" w:hangingChars="50" w:hanging="110"/>
                                <w:rPr>
                                  <w:rFonts w:asciiTheme="majorHAnsi" w:hAnsiTheme="majorHAnsi" w:cstheme="majorHAnsi"/>
                                  <w:sz w:val="22"/>
                                  <w:szCs w:val="22"/>
                                </w:rPr>
                              </w:pPr>
                              <w:moveFrom w:id="1546" w:author="Yamanaka/hisayo" w:date="2018-04-16T14:16:00Z">
                                <w:r w:rsidRPr="00AB2332" w:rsidDel="007B61E6">
                                  <w:rPr>
                                    <w:rFonts w:asciiTheme="majorHAnsi" w:hAnsiTheme="majorHAnsi" w:cstheme="majorHAnsi" w:hint="eastAsia"/>
                                    <w:sz w:val="22"/>
                                    <w:szCs w:val="22"/>
                                  </w:rPr>
                                  <w:t>・</w:t>
                                </w:r>
                                <w:r w:rsidRPr="00AB2332" w:rsidDel="007B61E6">
                                  <w:rPr>
                                    <w:rFonts w:asciiTheme="majorHAnsi" w:hAnsiTheme="majorHAnsi" w:cstheme="majorHAnsi"/>
                                    <w:sz w:val="22"/>
                                    <w:szCs w:val="22"/>
                                  </w:rPr>
                                  <w:t>Currículode la educación japonesa de matemáticas</w:t>
                                </w:r>
                              </w:moveFrom>
                            </w:p>
                            <w:p w:rsidR="00A87FF6" w:rsidRPr="00AB2332" w:rsidRDefault="00A87FF6">
                              <w:pPr>
                                <w:rPr>
                                  <w:rFonts w:asciiTheme="majorHAnsi" w:hAnsiTheme="majorHAnsi" w:cstheme="majorHAnsi"/>
                                  <w:sz w:val="22"/>
                                  <w:szCs w:val="22"/>
                                </w:rPr>
                              </w:pPr>
                              <w:moveFrom w:id="1547" w:author="Yamanaka/hisayo" w:date="2018-04-16T14:16:00Z">
                                <w:r w:rsidRPr="00AB2332" w:rsidDel="007B61E6">
                                  <w:rPr>
                                    <w:rFonts w:asciiTheme="majorHAnsi" w:hAnsiTheme="majorHAnsi" w:cstheme="majorHAnsi" w:hint="eastAsia"/>
                                    <w:sz w:val="22"/>
                                    <w:szCs w:val="22"/>
                                  </w:rPr>
                                  <w:t>・</w:t>
                                </w:r>
                                <w:r w:rsidRPr="00AB2332" w:rsidDel="007B61E6">
                                  <w:rPr>
                                    <w:rFonts w:asciiTheme="majorHAnsi" w:hAnsiTheme="majorHAnsi" w:cstheme="majorHAnsi"/>
                                    <w:sz w:val="22"/>
                                    <w:szCs w:val="22"/>
                                  </w:rPr>
                                  <w:t>Prácticas aplicadas en las escuelas</w:t>
                                </w:r>
                              </w:moveFrom>
                              <w:moveFromRangeEnd w:id="153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 o:spid="_x0000_s1034" type="#_x0000_t62" style="position:absolute;margin-left:.85pt;margin-top:5.7pt;width:185.9pt;height:170.7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" adj="10041,26620">
                  <v:textbox inset="5.85pt,.7pt,5.85pt,.7pt">
                    <w:txbxContent>
                      <w:p w:rsidR="00A87FF6" w:rsidRPr="00AB2332" w:rsidRDefault="00A87FF6">
                        <w:pPr>
                          <w:spacing w:line="300" w:lineRule="exact"/>
                          <w:rPr>
                            <w:ins w:id="1574" w:author="Yamanaka/hisayo" w:date="2018-04-16T14:17:00Z"/>
                            <w:rFonts w:ascii="Arial" w:hAnsi="Arial" w:cs="Arial"/>
                            <w:lang w:val="es-ES_tradnl"/>
                            <w:rPrChange w:id="1575" w:author="Yamanaka/hisayo" w:date="2018-04-23T14:38:00Z">
                              <w:rPr>
                                <w:ins w:id="1576" w:author="Yamanaka/hisayo" w:date="2018-04-16T14:17:00Z"/>
                                <w:rFonts w:ascii="Arial" w:hAnsi="Arial" w:cs="Arial"/>
                                <w:sz w:val="22"/>
                                <w:szCs w:val="22"/>
                              </w:rPr>
                            </w:rPrChange>
                          </w:rPr>
                        </w:pPr>
                        <w:ins w:id="1577" w:author="Yamanaka/hisayo" w:date="2018-04-16T14:17:00Z">
                          <w:r w:rsidRPr="00AB2332">
                            <w:rPr>
                              <w:rFonts w:ascii="Arial" w:hAnsi="Arial" w:cs="Arial" w:hint="eastAsia"/>
                              <w:lang w:val="es-ES_tradnl"/>
                              <w:rPrChange w:id="1578" w:author="Yamanaka/hisayo" w:date="2018-04-23T14:38:00Z">
                                <w:rPr>
                                  <w:rFonts w:asciiTheme="majorHAnsi" w:hAnsiTheme="majorHAnsi" w:cstheme="majorHAnsi" w:hint="eastAsia"/>
                                  <w:sz w:val="21"/>
                                  <w:szCs w:val="21"/>
                                  <w:lang w:val="es-ES_tradnl"/>
                                </w:rPr>
                              </w:rPrChange>
                            </w:rPr>
                            <w:t>・</w:t>
                          </w:r>
                          <w:r w:rsidRPr="00AB2332">
                            <w:rPr>
                              <w:rFonts w:ascii="Arial" w:hAnsi="Arial" w:cs="Arial"/>
                              <w:lang w:val="es-ES_tradnl"/>
                              <w:rPrChange w:id="1579" w:author="Yamanaka/hisayo" w:date="2018-04-23T14:38:00Z">
                                <w:rPr>
                                  <w:rFonts w:asciiTheme="majorHAnsi" w:hAnsiTheme="majorHAnsi" w:cstheme="majorHAnsi"/>
                                  <w:sz w:val="21"/>
                                  <w:szCs w:val="21"/>
                                </w:rPr>
                              </w:rPrChange>
                            </w:rPr>
                            <w:t>Escuela secundaria anexa a la facultad de educación de la Universidad de Okayama</w:t>
                          </w:r>
                        </w:ins>
                      </w:p>
                      <w:p w:rsidR="00A87FF6" w:rsidRPr="00AB2332" w:rsidDel="007B61E6" w:rsidRDefault="00A87FF6">
                        <w:pPr>
                          <w:rPr>
                            <w:moveFrom w:id="1580" w:author="Yamanaka/hisayo" w:date="2018-04-16T14:16:00Z"/>
                            <w:rFonts w:ascii="Arial" w:hAnsi="Arial" w:cs="Arial"/>
                            <w:lang w:val="es-ES_tradnl"/>
                            <w:rPrChange w:id="1581" w:author="Yamanaka/hisayo" w:date="2018-04-23T14:38:00Z">
                              <w:rPr>
                                <w:moveFrom w:id="1582" w:author="Yamanaka/hisayo" w:date="2018-04-16T14:16:00Z"/>
                                <w:rFonts w:asciiTheme="majorHAnsi" w:hAnsiTheme="majorHAnsi" w:cstheme="majorHAnsi"/>
                                <w:sz w:val="22"/>
                                <w:szCs w:val="22"/>
                              </w:rPr>
                            </w:rPrChange>
                          </w:rPr>
                        </w:pPr>
                        <w:ins w:id="1583" w:author="Yamanaka/hisayo" w:date="2018-04-16T14:17:00Z">
                          <w:r w:rsidRPr="00AB2332">
                            <w:rPr>
                              <w:rFonts w:ascii="Arial" w:hAnsi="Arial" w:cs="Arial" w:hint="eastAsia"/>
                              <w:lang w:val="es-ES_tradnl"/>
                              <w:rPrChange w:id="1584" w:author="Yamanaka/hisayo" w:date="2018-04-23T14:38:00Z">
                                <w:rPr>
                                  <w:rFonts w:asciiTheme="majorHAnsi" w:hAnsiTheme="majorHAnsi" w:cstheme="majorHAnsi" w:hint="eastAsia"/>
                                  <w:sz w:val="21"/>
                                  <w:szCs w:val="21"/>
                                  <w:lang w:val="es-ES_tradnl"/>
                                </w:rPr>
                              </w:rPrChange>
                            </w:rPr>
                            <w:t>・</w:t>
                          </w:r>
                        </w:ins>
                        <w:ins w:id="1585" w:author="Yamanaka/hisayo" w:date="2018-04-23T14:37:00Z">
                          <w:r w:rsidRPr="00AB2332">
                            <w:rPr>
                              <w:rFonts w:ascii="Arial" w:eastAsiaTheme="minorEastAsia" w:hAnsi="Arial" w:cs="Arial"/>
                              <w:kern w:val="2"/>
                              <w:lang w:val="es-ES_tradnl"/>
                              <w:rPrChange w:id="1586" w:author="Yamanaka/hisayo" w:date="2018-04-23T14:38:00Z">
                                <w:rPr>
                                  <w:rFonts w:ascii="Arial" w:eastAsiaTheme="minorEastAsia" w:hAnsi="Arial" w:cs="Arial"/>
                                  <w:kern w:val="2"/>
                                  <w:sz w:val="22"/>
                                  <w:szCs w:val="22"/>
                                  <w:lang w:val="es-ES_tradnl"/>
                                </w:rPr>
                              </w:rPrChange>
                            </w:rPr>
                            <w:t>Elaboración del plan de enseñanza</w:t>
                          </w:r>
                          <w:r w:rsidRPr="00AB2332">
                            <w:rPr>
                              <w:rFonts w:ascii="Arial" w:hAnsi="Arial" w:cs="Arial"/>
                              <w:lang w:val="es-ES_tradnl"/>
                            </w:rPr>
                            <w:t>, r</w:t>
                          </w:r>
                        </w:ins>
                        <w:ins w:id="1587" w:author="Yamanaka/hisayo" w:date="2018-04-16T14:17:00Z">
                          <w:r w:rsidRPr="00AB2332">
                            <w:rPr>
                              <w:rFonts w:ascii="Arial" w:hAnsi="Arial" w:cs="Arial"/>
                              <w:lang w:val="es-ES_tradnl"/>
                              <w:rPrChange w:id="1588" w:author="Yamanaka/hisayo" w:date="2018-04-23T14:38:00Z">
                                <w:rPr>
                                  <w:rFonts w:asciiTheme="majorHAnsi" w:hAnsiTheme="majorHAnsi" w:cstheme="majorHAnsi"/>
                                  <w:sz w:val="21"/>
                                  <w:szCs w:val="21"/>
                                </w:rPr>
                              </w:rPrChange>
                            </w:rPr>
                            <w:t>evisión de planes de clase, clases demostrativas y simulación de clases, reunión de reflexión para la evaluación de las clases</w:t>
                          </w:r>
                        </w:ins>
                        <w:moveFromRangeStart w:id="1589" w:author="Yamanaka/hisayo" w:date="2018-04-16T14:16:00Z" w:name="move511651501"/>
                        <w:moveFrom w:id="1590" w:author="Yamanaka/hisayo" w:date="2018-04-16T14:16:00Z">
                          <w:r w:rsidRPr="00AB2332" w:rsidDel="007B61E6">
                            <w:rPr>
                              <w:rFonts w:ascii="Arial" w:hAnsi="Arial" w:cs="Arial" w:hint="eastAsia"/>
                              <w:lang w:val="es-ES_tradnl"/>
                              <w:rPrChange w:id="1591" w:author="Yamanaka/hisayo" w:date="2018-04-23T14:38:00Z">
                                <w:rPr>
                                  <w:rFonts w:asciiTheme="majorHAnsi" w:hAnsiTheme="majorHAnsi" w:cstheme="majorHAnsi" w:hint="eastAsia"/>
                                  <w:sz w:val="22"/>
                                  <w:szCs w:val="22"/>
                                </w:rPr>
                              </w:rPrChange>
                            </w:rPr>
                            <w:t>（</w:t>
                          </w:r>
                          <w:r w:rsidRPr="00AB2332" w:rsidDel="007B61E6">
                            <w:rPr>
                              <w:rFonts w:ascii="Arial" w:hAnsi="Arial" w:cs="Arial"/>
                              <w:lang w:val="es-ES_tradnl"/>
                              <w:rPrChange w:id="1592" w:author="Yamanaka/hisayo" w:date="2018-04-23T14:38:00Z">
                                <w:rPr>
                                  <w:rFonts w:asciiTheme="majorHAnsi" w:hAnsiTheme="majorHAnsi" w:cstheme="majorHAnsi"/>
                                  <w:sz w:val="22"/>
                                  <w:szCs w:val="22"/>
                                </w:rPr>
                              </w:rPrChange>
                            </w:rPr>
                            <w:t>Clases</w:t>
                          </w:r>
                          <w:r w:rsidRPr="00AB2332" w:rsidDel="007B61E6">
                            <w:rPr>
                              <w:rFonts w:ascii="Arial" w:hAnsi="Arial" w:cs="Arial" w:hint="eastAsia"/>
                              <w:lang w:val="es-ES_tradnl"/>
                              <w:rPrChange w:id="1593" w:author="Yamanaka/hisayo" w:date="2018-04-23T14:38:00Z">
                                <w:rPr>
                                  <w:rFonts w:asciiTheme="majorHAnsi" w:hAnsiTheme="majorHAnsi" w:cstheme="majorHAnsi" w:hint="eastAsia"/>
                                  <w:sz w:val="22"/>
                                  <w:szCs w:val="22"/>
                                </w:rPr>
                              </w:rPrChange>
                            </w:rPr>
                            <w:t>）</w:t>
                          </w:r>
                        </w:moveFrom>
                      </w:p>
                      <w:p w:rsidR="00A87FF6" w:rsidRPr="00AB2332" w:rsidDel="007B61E6" w:rsidRDefault="00A87FF6">
                        <w:pPr>
                          <w:rPr>
                            <w:moveFrom w:id="1594" w:author="Yamanaka/hisayo" w:date="2018-04-16T14:16:00Z"/>
                            <w:rFonts w:asciiTheme="majorHAnsi" w:hAnsiTheme="majorHAnsi" w:cstheme="majorHAnsi"/>
                            <w:sz w:val="22"/>
                            <w:szCs w:val="22"/>
                          </w:rPr>
                        </w:pPr>
                        <w:moveFrom w:id="1595" w:author="Yamanaka/hisayo" w:date="2018-04-16T14:16:00Z">
                          <w:r w:rsidRPr="00AB2332" w:rsidDel="007B61E6">
                            <w:rPr>
                              <w:rFonts w:asciiTheme="majorHAnsi" w:hAnsiTheme="majorHAnsi" w:cstheme="majorHAnsi" w:hint="eastAsia"/>
                              <w:sz w:val="22"/>
                              <w:szCs w:val="22"/>
                            </w:rPr>
                            <w:t>・</w:t>
                          </w:r>
                          <w:r w:rsidRPr="00AB2332" w:rsidDel="007B61E6">
                            <w:rPr>
                              <w:rStyle w:val="shorttext"/>
                              <w:rFonts w:asciiTheme="majorHAnsi" w:hAnsiTheme="majorHAnsi" w:cstheme="majorHAnsi"/>
                              <w:sz w:val="22"/>
                              <w:szCs w:val="22"/>
                              <w:rPrChange w:id="1596" w:author="Yamanaka/hisayo" w:date="2018-04-23T14:37:00Z">
                                <w:rPr>
                                  <w:rStyle w:val="shorttext"/>
                                  <w:rFonts w:asciiTheme="majorHAnsi" w:hAnsiTheme="majorHAnsi" w:cstheme="majorHAnsi"/>
                                  <w:sz w:val="22"/>
                                  <w:szCs w:val="22"/>
                                  <w:lang w:val="es-ES"/>
                                </w:rPr>
                              </w:rPrChange>
                            </w:rPr>
                            <w:t>La enseñanza y el Japón de la educación escolar</w:t>
                          </w:r>
                        </w:moveFrom>
                      </w:p>
                      <w:p w:rsidR="00A87FF6" w:rsidRPr="00AB2332" w:rsidDel="007B61E6" w:rsidRDefault="00A87FF6">
                        <w:pPr>
                          <w:ind w:left="110" w:hangingChars="50" w:hanging="110"/>
                          <w:rPr>
                            <w:moveFrom w:id="1597" w:author="Yamanaka/hisayo" w:date="2018-04-16T14:16:00Z"/>
                            <w:rFonts w:asciiTheme="majorHAnsi" w:hAnsiTheme="majorHAnsi" w:cstheme="majorHAnsi"/>
                            <w:sz w:val="22"/>
                            <w:szCs w:val="22"/>
                          </w:rPr>
                        </w:pPr>
                        <w:moveFrom w:id="1598" w:author="Yamanaka/hisayo" w:date="2018-04-16T14:16:00Z">
                          <w:r w:rsidRPr="00AB2332" w:rsidDel="007B61E6">
                            <w:rPr>
                              <w:rFonts w:asciiTheme="majorHAnsi" w:hAnsiTheme="majorHAnsi" w:cstheme="majorHAnsi" w:hint="eastAsia"/>
                              <w:sz w:val="22"/>
                              <w:szCs w:val="22"/>
                            </w:rPr>
                            <w:t>・</w:t>
                          </w:r>
                          <w:r w:rsidRPr="00AB2332" w:rsidDel="007B61E6">
                            <w:rPr>
                              <w:rFonts w:asciiTheme="majorHAnsi" w:hAnsiTheme="majorHAnsi" w:cstheme="majorHAnsi"/>
                              <w:sz w:val="22"/>
                              <w:szCs w:val="22"/>
                            </w:rPr>
                            <w:t>Currículode la educación japonesa de matemáticas</w:t>
                          </w:r>
                        </w:moveFrom>
                      </w:p>
                      <w:p w:rsidR="00A87FF6" w:rsidRPr="00AB2332" w:rsidRDefault="00A87FF6">
                        <w:pPr>
                          <w:rPr>
                            <w:rFonts w:asciiTheme="majorHAnsi" w:hAnsiTheme="majorHAnsi" w:cstheme="majorHAnsi"/>
                            <w:sz w:val="22"/>
                            <w:szCs w:val="22"/>
                          </w:rPr>
                        </w:pPr>
                        <w:moveFrom w:id="1599" w:author="Yamanaka/hisayo" w:date="2018-04-16T14:16:00Z">
                          <w:r w:rsidRPr="00AB2332" w:rsidDel="007B61E6">
                            <w:rPr>
                              <w:rFonts w:asciiTheme="majorHAnsi" w:hAnsiTheme="majorHAnsi" w:cstheme="majorHAnsi" w:hint="eastAsia"/>
                              <w:sz w:val="22"/>
                              <w:szCs w:val="22"/>
                            </w:rPr>
                            <w:t>・</w:t>
                          </w:r>
                          <w:r w:rsidRPr="00AB2332" w:rsidDel="007B61E6">
                            <w:rPr>
                              <w:rFonts w:asciiTheme="majorHAnsi" w:hAnsiTheme="majorHAnsi" w:cstheme="majorHAnsi"/>
                              <w:sz w:val="22"/>
                              <w:szCs w:val="22"/>
                            </w:rPr>
                            <w:t>Prácticas aplicadas en las escuelas</w:t>
                          </w:r>
                        </w:moveFrom>
                        <w:moveFromRangeEnd w:id="1589"/>
                      </w:p>
                    </w:txbxContent>
                  </v:textbox>
                  <w10:wrap anchorx="page"/>
                </v:shape>
              </w:pict>
            </mc:Fallback>
          </mc:AlternateContent>
        </w:r>
      </w:del>
    </w:p>
    <w:p w:rsidR="00ED0915" w:rsidRPr="005A590E" w:rsidDel="00B84896" w:rsidRDefault="00D6754D" w:rsidP="008D5292">
      <w:pPr>
        <w:rPr>
          <w:del w:id="1548" w:author="Yamanaka/hisayo" w:date="2018-04-26T15:54:00Z"/>
          <w:rFonts w:ascii="Arial" w:hAnsi="Arial" w:cs="Arial"/>
          <w:b/>
          <w:i/>
          <w:color w:val="0070C0"/>
          <w:sz w:val="36"/>
          <w:szCs w:val="36"/>
          <w:shd w:val="pct15" w:color="auto" w:fill="FFFFFF"/>
          <w:lang w:val="es-ES_tradnl"/>
        </w:rPr>
      </w:pPr>
      <w:del w:id="1549" w:author="Yamanaka/hisayo" w:date="2018-04-26T15:54:00Z">
        <w:r w:rsidRPr="005775F0" w:rsidDel="00B84896">
          <w:rPr>
            <w:rFonts w:ascii="Arial" w:hAnsi="Arial" w:cs="Arial"/>
            <w:noProof/>
            <w:color w:val="0070C0"/>
            <w:sz w:val="22"/>
            <w:szCs w:val="22"/>
            <w:lang w:val="es-PE" w:eastAsia="es-PE"/>
            <w:rPrChange w:id="1550">
              <w:rPr>
                <w:noProof/>
                <w:lang w:val="es-PE" w:eastAsia="es-PE"/>
              </w:rPr>
            </w:rPrChange>
          </w:rPr>
          <mc:AlternateContent>
            <mc:Choice Requires="wps">
              <w:drawing>
                <wp:anchor distT="0" distB="0" distL="114300" distR="114300" simplePos="0" relativeHeight="251694080" behindDoc="0" locked="0" layoutInCell="1" allowOverlap="1" wp14:anchorId="76C2B45F" wp14:editId="268E9E51">
                  <wp:simplePos x="0" y="0"/>
                  <wp:positionH relativeFrom="column">
                    <wp:posOffset>3119755</wp:posOffset>
                  </wp:positionH>
                  <wp:positionV relativeFrom="paragraph">
                    <wp:posOffset>11430</wp:posOffset>
                  </wp:positionV>
                  <wp:extent cx="495300" cy="481263"/>
                  <wp:effectExtent l="38100" t="19050" r="19050" b="14605"/>
                  <wp:wrapNone/>
                  <wp:docPr id="34" name="上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81263"/>
                          </a:xfrm>
                          <a:prstGeom prst="upArrow">
                            <a:avLst>
                              <a:gd name="adj1" fmla="val 50000"/>
                              <a:gd name="adj2" fmla="val 2855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4" o:spid="_x0000_s1026" type="#_x0000_t68" style="position:absolute;left:0;text-align:left;margin-left:245.65pt;margin-top:.9pt;width:39pt;height:3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" adj="6169">
                  <v:textbox style="layout-flow:vertical-ideographic" inset="5.85pt,.7pt,5.85pt,.7pt"/>
                </v:shape>
              </w:pict>
            </mc:Fallback>
          </mc:AlternateContent>
        </w:r>
      </w:del>
      <w:del w:id="1551" w:author="Yamanaka/hisayo" w:date="2018-04-13T14:19:00Z">
        <w:r w:rsidRPr="00282E83" w:rsidDel="00282E83">
          <w:rPr>
            <w:rFonts w:ascii="Arial" w:hAnsi="Arial" w:cs="Arial"/>
            <w:noProof/>
            <w:color w:val="0070C0"/>
            <w:sz w:val="22"/>
            <w:szCs w:val="22"/>
            <w:lang w:val="es-PE" w:eastAsia="es-PE"/>
            <w:rPrChange w:id="1552">
              <w:rPr>
                <w:noProof/>
                <w:lang w:val="es-PE" w:eastAsia="es-PE"/>
              </w:rPr>
            </w:rPrChange>
          </w:rPr>
          <mc:AlternateContent>
            <mc:Choice Requires="wps">
              <w:drawing>
                <wp:anchor distT="0" distB="0" distL="114300" distR="114300" simplePos="0" relativeHeight="251696128" behindDoc="0" locked="0" layoutInCell="1" allowOverlap="1" wp14:anchorId="1B367AEE" wp14:editId="1416BA94">
                  <wp:simplePos x="0" y="0"/>
                  <wp:positionH relativeFrom="column">
                    <wp:posOffset>6104255</wp:posOffset>
                  </wp:positionH>
                  <wp:positionV relativeFrom="paragraph">
                    <wp:posOffset>20320</wp:posOffset>
                  </wp:positionV>
                  <wp:extent cx="495300" cy="676275"/>
                  <wp:effectExtent l="38100" t="19050" r="19050" b="28575"/>
                  <wp:wrapNone/>
                  <wp:docPr id="35" name="上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76275"/>
                          </a:xfrm>
                          <a:prstGeom prst="upArrow">
                            <a:avLst>
                              <a:gd name="adj1" fmla="val 50000"/>
                              <a:gd name="adj2" fmla="val 2855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矢印 35" o:spid="_x0000_s1026" type="#_x0000_t68" style="position:absolute;left:0;text-align:left;margin-left:480.65pt;margin-top:1.6pt;width:39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" adj="4518">
                  <v:textbox style="layout-flow:vertical-ideographic" inset="5.85pt,.7pt,5.85pt,.7pt"/>
                </v:shape>
              </w:pict>
            </mc:Fallback>
          </mc:AlternateContent>
        </w:r>
      </w:del>
    </w:p>
    <w:p w:rsidR="00ED0915" w:rsidRPr="005A590E" w:rsidDel="00B84896" w:rsidRDefault="00ED0915" w:rsidP="008D5292">
      <w:pPr>
        <w:rPr>
          <w:del w:id="1553" w:author="Yamanaka/hisayo" w:date="2018-04-26T15:54:00Z"/>
          <w:rFonts w:ascii="Arial" w:hAnsi="Arial" w:cs="Arial"/>
          <w:b/>
          <w:i/>
          <w:color w:val="0070C0"/>
          <w:sz w:val="36"/>
          <w:szCs w:val="36"/>
          <w:shd w:val="pct15" w:color="auto" w:fill="FFFFFF"/>
          <w:lang w:val="es-ES_tradnl"/>
        </w:rPr>
      </w:pPr>
    </w:p>
    <w:p w:rsidR="00ED0915" w:rsidRPr="005A590E" w:rsidDel="00B84896" w:rsidRDefault="009F4219" w:rsidP="008D5292">
      <w:pPr>
        <w:rPr>
          <w:del w:id="1554" w:author="Yamanaka/hisayo" w:date="2018-04-26T15:54:00Z"/>
          <w:rFonts w:ascii="Arial" w:hAnsi="Arial" w:cs="Arial"/>
          <w:b/>
          <w:i/>
          <w:color w:val="0070C0"/>
          <w:sz w:val="36"/>
          <w:szCs w:val="36"/>
          <w:shd w:val="pct15" w:color="auto" w:fill="FFFFFF"/>
          <w:lang w:val="es-ES_tradnl"/>
        </w:rPr>
      </w:pPr>
      <w:del w:id="1555" w:author="Yamanaka/hisayo" w:date="2018-04-26T15:54:00Z">
        <w:r w:rsidRPr="005775F0" w:rsidDel="00B84896">
          <w:rPr>
            <w:rFonts w:ascii="Arial" w:hAnsi="Arial" w:cs="Arial"/>
            <w:noProof/>
            <w:color w:val="0070C0"/>
            <w:sz w:val="22"/>
            <w:szCs w:val="22"/>
            <w:lang w:val="es-PE" w:eastAsia="es-PE"/>
            <w:rPrChange w:id="1556">
              <w:rPr>
                <w:noProof/>
                <w:lang w:val="es-PE" w:eastAsia="es-PE"/>
              </w:rPr>
            </w:rPrChange>
          </w:rPr>
          <mc:AlternateContent>
            <mc:Choice Requires="wps">
              <w:drawing>
                <wp:anchor distT="0" distB="0" distL="114300" distR="114300" simplePos="0" relativeHeight="251679744" behindDoc="0" locked="0" layoutInCell="1" allowOverlap="1" wp14:anchorId="72B961A7" wp14:editId="4CE4285F">
                  <wp:simplePos x="0" y="0"/>
                  <wp:positionH relativeFrom="column">
                    <wp:posOffset>1866900</wp:posOffset>
                  </wp:positionH>
                  <wp:positionV relativeFrom="paragraph">
                    <wp:posOffset>34925</wp:posOffset>
                  </wp:positionV>
                  <wp:extent cx="6662420" cy="923925"/>
                  <wp:effectExtent l="0" t="0" r="2413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923925"/>
                          </a:xfrm>
                          <a:prstGeom prst="rect">
                            <a:avLst/>
                          </a:prstGeom>
                          <a:solidFill>
                            <a:srgbClr val="FFFFFF"/>
                          </a:solidFill>
                          <a:ln w="9525">
                            <a:solidFill>
                              <a:srgbClr val="000000"/>
                            </a:solidFill>
                            <a:miter lim="800000"/>
                            <a:headEnd/>
                            <a:tailEnd/>
                          </a:ln>
                        </wps:spPr>
                        <wps:txbx>
                          <w:txbxContent>
                            <w:p w:rsidR="00A87FF6" w:rsidDel="00282E83" w:rsidRDefault="00A87FF6" w:rsidP="00ED0915">
                              <w:pPr>
                                <w:rPr>
                                  <w:del w:id="1557" w:author="Yamanaka/hisayo" w:date="2018-04-13T14:19:00Z"/>
                                  <w:lang w:val="es-ES"/>
                                </w:rPr>
                              </w:pPr>
                            </w:p>
                            <w:p w:rsidR="00A87FF6" w:rsidRPr="00F65BE0" w:rsidRDefault="00A87FF6" w:rsidP="009F4219">
                              <w:pPr>
                                <w:spacing w:line="300" w:lineRule="exact"/>
                                <w:ind w:left="110" w:hanging="110"/>
                                <w:rPr>
                                  <w:ins w:id="1558" w:author="Yamanaka/hisayo" w:date="2018-04-17T17:11:00Z"/>
                                  <w:rFonts w:asciiTheme="majorHAnsi" w:hAnsiTheme="majorHAnsi" w:cstheme="majorHAnsi"/>
                                  <w:lang w:val="es-ES"/>
                                </w:rPr>
                              </w:pPr>
                              <w:r w:rsidRPr="00F65BE0">
                                <w:rPr>
                                  <w:rFonts w:asciiTheme="majorHAnsi" w:hAnsiTheme="majorHAnsi" w:cstheme="majorHAnsi"/>
                                  <w:lang w:val="es-ES"/>
                                </w:rPr>
                                <w:t>Objetivo del módulo 2</w:t>
                              </w:r>
                              <w:r w:rsidRPr="00F65BE0">
                                <w:rPr>
                                  <w:rFonts w:asciiTheme="majorHAnsi" w:hAnsiTheme="majorHAnsi" w:cstheme="majorHAnsi" w:hint="eastAsia"/>
                                  <w:lang w:val="es-ES"/>
                                </w:rPr>
                                <w:t>：</w:t>
                              </w:r>
                            </w:p>
                            <w:p w:rsidR="00A87FF6" w:rsidRPr="009F4219" w:rsidDel="00282E83" w:rsidRDefault="00A87FF6">
                              <w:pPr>
                                <w:spacing w:line="300" w:lineRule="exact"/>
                                <w:ind w:left="110" w:hanging="110"/>
                                <w:rPr>
                                  <w:del w:id="1559" w:author="Yamanaka/hisayo" w:date="2018-04-13T14:19:00Z"/>
                                  <w:rFonts w:ascii="Arial" w:hAnsi="Arial" w:cs="Arial"/>
                                  <w:sz w:val="22"/>
                                  <w:szCs w:val="22"/>
                                  <w:lang w:val="es-ES_tradnl"/>
                                  <w:rPrChange w:id="1560" w:author="Yamanaka/hisayo" w:date="2018-04-17T17:12:00Z">
                                    <w:rPr>
                                      <w:del w:id="1561" w:author="Yamanaka/hisayo" w:date="2018-04-13T14:19:00Z"/>
                                      <w:rFonts w:asciiTheme="majorHAnsi" w:hAnsiTheme="majorHAnsi" w:cstheme="majorHAnsi"/>
                                      <w:lang w:val="es-ES"/>
                                    </w:rPr>
                                  </w:rPrChange>
                                </w:rPr>
                                <w:pPrChange w:id="1562" w:author="Yamanaka/hisayo" w:date="2018-04-17T17:12:00Z">
                                  <w:pPr/>
                                </w:pPrChange>
                              </w:pPr>
                              <w:ins w:id="1563" w:author="Yamanaka/hisayo" w:date="2018-04-17T17:11:00Z">
                                <w:r w:rsidRPr="00A62221">
                                  <w:rPr>
                                    <w:rFonts w:ascii="Arial" w:hAnsi="Arial" w:cs="Arial"/>
                                    <w:lang w:val="es-ES_tradnl"/>
                                    <w:rPrChange w:id="1564" w:author="Yamanaka/hisayo" w:date="2018-04-26T15:53:00Z">
                                      <w:rPr>
                                        <w:rFonts w:ascii="Arial" w:hAnsi="Arial" w:cs="Arial"/>
                                        <w:sz w:val="22"/>
                                        <w:szCs w:val="22"/>
                                        <w:lang w:val="es-ES_tradnl"/>
                                      </w:rPr>
                                    </w:rPrChange>
                                  </w:rPr>
                                  <w:t>Comprender el proceso de hacer clases y mejorar las clases en Japón a través de la preparación de planes de enseñanza de matemáticas y simulacros de ejercicios de clase entre los participantes.</w:t>
                                </w:r>
                              </w:ins>
                              <w:del w:id="1565" w:author="Yamanaka/hisayo" w:date="2018-04-17T17:11:00Z">
                                <w:r w:rsidRPr="00A62221" w:rsidDel="009F4219">
                                  <w:rPr>
                                    <w:rFonts w:asciiTheme="majorHAnsi" w:hAnsiTheme="majorHAnsi" w:cstheme="majorHAnsi"/>
                                    <w:color w:val="FF0000"/>
                                    <w:lang w:val="es-ES"/>
                                    <w:rPrChange w:id="1566" w:author="Yamanaka/hisayo" w:date="2018-04-26T15:53:00Z">
                                      <w:rPr>
                                        <w:rFonts w:asciiTheme="majorHAnsi" w:hAnsiTheme="majorHAnsi" w:cstheme="majorHAnsi"/>
                                        <w:lang w:val="es-ES"/>
                                      </w:rPr>
                                    </w:rPrChange>
                                  </w:rPr>
                                  <w:delText>Poder explicar el esquema general de la educación de matemáticas en Japón ( currículum, y prácticas aplicadas en las escuelas)</w:delText>
                                </w:r>
                              </w:del>
                            </w:p>
                            <w:p w:rsidR="00A87FF6" w:rsidRPr="00965499" w:rsidRDefault="00A87FF6" w:rsidP="009F421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5" type="#_x0000_t202" style="position:absolute;margin-left:147pt;margin-top:2.75pt;width:524.6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">
                  <v:textbox>
                    <w:txbxContent>
                      <w:p w:rsidR="00A87FF6" w:rsidDel="00282E83" w:rsidRDefault="00A87FF6" w:rsidP="00ED0915">
                        <w:pPr>
                          <w:rPr>
                            <w:del w:id="1616" w:author="Yamanaka/hisayo" w:date="2018-04-13T14:19:00Z"/>
                            <w:lang w:val="es-ES"/>
                          </w:rPr>
                        </w:pPr>
                      </w:p>
                      <w:p w:rsidR="00A87FF6" w:rsidRPr="00F65BE0" w:rsidRDefault="00A87FF6" w:rsidP="009F4219">
                        <w:pPr>
                          <w:spacing w:line="300" w:lineRule="exact"/>
                          <w:ind w:left="110" w:hanging="110"/>
                          <w:rPr>
                            <w:ins w:id="1617" w:author="Yamanaka/hisayo" w:date="2018-04-17T17:11:00Z"/>
                            <w:rFonts w:asciiTheme="majorHAnsi" w:hAnsiTheme="majorHAnsi" w:cstheme="majorHAnsi"/>
                            <w:lang w:val="es-ES"/>
                          </w:rPr>
                        </w:pPr>
                        <w:r w:rsidRPr="00F65BE0">
                          <w:rPr>
                            <w:rFonts w:asciiTheme="majorHAnsi" w:hAnsiTheme="majorHAnsi" w:cstheme="majorHAnsi"/>
                            <w:lang w:val="es-ES"/>
                          </w:rPr>
                          <w:t>Objetivo del módulo 2</w:t>
                        </w:r>
                        <w:r w:rsidRPr="00F65BE0">
                          <w:rPr>
                            <w:rFonts w:asciiTheme="majorHAnsi" w:hAnsiTheme="majorHAnsi" w:cstheme="majorHAnsi" w:hint="eastAsia"/>
                            <w:lang w:val="es-ES"/>
                          </w:rPr>
                          <w:t>：</w:t>
                        </w:r>
                      </w:p>
                      <w:p w:rsidR="00A87FF6" w:rsidRPr="009F4219" w:rsidDel="00282E83" w:rsidRDefault="00A87FF6">
                        <w:pPr>
                          <w:spacing w:line="300" w:lineRule="exact"/>
                          <w:ind w:left="110" w:hanging="110"/>
                          <w:rPr>
                            <w:del w:id="1618" w:author="Yamanaka/hisayo" w:date="2018-04-13T14:19:00Z"/>
                            <w:rFonts w:ascii="Arial" w:hAnsi="Arial" w:cs="Arial"/>
                            <w:sz w:val="22"/>
                            <w:szCs w:val="22"/>
                            <w:lang w:val="es-ES_tradnl"/>
                            <w:rPrChange w:id="1619" w:author="Yamanaka/hisayo" w:date="2018-04-17T17:12:00Z">
                              <w:rPr>
                                <w:del w:id="1620" w:author="Yamanaka/hisayo" w:date="2018-04-13T14:19:00Z"/>
                                <w:rFonts w:asciiTheme="majorHAnsi" w:hAnsiTheme="majorHAnsi" w:cstheme="majorHAnsi"/>
                                <w:lang w:val="es-ES"/>
                              </w:rPr>
                            </w:rPrChange>
                          </w:rPr>
                          <w:pPrChange w:id="1621" w:author="Yamanaka/hisayo" w:date="2018-04-17T17:12:00Z">
                            <w:pPr/>
                          </w:pPrChange>
                        </w:pPr>
                        <w:ins w:id="1622" w:author="Yamanaka/hisayo" w:date="2018-04-17T17:11:00Z">
                          <w:r w:rsidRPr="00A62221">
                            <w:rPr>
                              <w:rFonts w:ascii="Arial" w:hAnsi="Arial" w:cs="Arial"/>
                              <w:lang w:val="es-ES_tradnl"/>
                              <w:rPrChange w:id="1623" w:author="Yamanaka/hisayo" w:date="2018-04-26T15:53:00Z">
                                <w:rPr>
                                  <w:rFonts w:ascii="Arial" w:hAnsi="Arial" w:cs="Arial"/>
                                  <w:sz w:val="22"/>
                                  <w:szCs w:val="22"/>
                                  <w:lang w:val="es-ES_tradnl"/>
                                </w:rPr>
                              </w:rPrChange>
                            </w:rPr>
                            <w:t>Comprender el proceso de hacer clases y mejorar las clases en Japón a través de la preparación de planes de enseñanza de matemáticas y simulacros de ejercicios de clase entre los participantes.</w:t>
                          </w:r>
                        </w:ins>
                        <w:del w:id="1624" w:author="Yamanaka/hisayo" w:date="2018-04-17T17:11:00Z">
                          <w:r w:rsidRPr="00A62221" w:rsidDel="009F4219">
                            <w:rPr>
                              <w:rFonts w:asciiTheme="majorHAnsi" w:hAnsiTheme="majorHAnsi" w:cstheme="majorHAnsi"/>
                              <w:color w:val="FF0000"/>
                              <w:lang w:val="es-ES"/>
                              <w:rPrChange w:id="1625" w:author="Yamanaka/hisayo" w:date="2018-04-26T15:53:00Z">
                                <w:rPr>
                                  <w:rFonts w:asciiTheme="majorHAnsi" w:hAnsiTheme="majorHAnsi" w:cstheme="majorHAnsi"/>
                                  <w:lang w:val="es-ES"/>
                                </w:rPr>
                              </w:rPrChange>
                            </w:rPr>
                            <w:delText>Poder explicar el esquema general de la educación de matemáticas en Japón ( currículum, y prácticas aplicadas en las escuelas)</w:delText>
                          </w:r>
                        </w:del>
                      </w:p>
                      <w:p w:rsidR="00A87FF6" w:rsidRPr="00965499" w:rsidRDefault="00A87FF6" w:rsidP="009F4219">
                        <w:pPr>
                          <w:rPr>
                            <w:lang w:val="es-ES"/>
                          </w:rPr>
                        </w:pPr>
                      </w:p>
                    </w:txbxContent>
                  </v:textbox>
                </v:shape>
              </w:pict>
            </mc:Fallback>
          </mc:AlternateContent>
        </w:r>
      </w:del>
      <w:del w:id="1567" w:author="Yamanaka/hisayo" w:date="2018-04-13T14:19:00Z">
        <w:r w:rsidR="00F45382" w:rsidRPr="00282E83" w:rsidDel="00282E83">
          <w:rPr>
            <w:rFonts w:ascii="Arial" w:hAnsi="Arial" w:cs="Arial"/>
            <w:noProof/>
            <w:color w:val="0070C0"/>
            <w:sz w:val="22"/>
            <w:szCs w:val="22"/>
            <w:lang w:val="es-PE" w:eastAsia="es-PE"/>
            <w:rPrChange w:id="1568">
              <w:rPr>
                <w:noProof/>
                <w:lang w:val="es-PE" w:eastAsia="es-PE"/>
              </w:rPr>
            </w:rPrChange>
          </w:rPr>
          <mc:AlternateContent>
            <mc:Choice Requires="wps">
              <w:drawing>
                <wp:anchor distT="0" distB="0" distL="114300" distR="114300" simplePos="0" relativeHeight="251681792" behindDoc="0" locked="0" layoutInCell="1" allowOverlap="1" wp14:anchorId="247EA3CB" wp14:editId="295E6057">
                  <wp:simplePos x="0" y="0"/>
                  <wp:positionH relativeFrom="column">
                    <wp:posOffset>4623058</wp:posOffset>
                  </wp:positionH>
                  <wp:positionV relativeFrom="paragraph">
                    <wp:posOffset>165616</wp:posOffset>
                  </wp:positionV>
                  <wp:extent cx="3322955" cy="1030440"/>
                  <wp:effectExtent l="0" t="0" r="22860" b="1778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030440"/>
                          </a:xfrm>
                          <a:prstGeom prst="rect">
                            <a:avLst/>
                          </a:prstGeom>
                          <a:solidFill>
                            <a:srgbClr val="FFFFFF"/>
                          </a:solidFill>
                          <a:ln w="9525">
                            <a:solidFill>
                              <a:srgbClr val="000000"/>
                            </a:solidFill>
                            <a:miter lim="800000"/>
                            <a:headEnd/>
                            <a:tailEnd/>
                          </a:ln>
                        </wps:spPr>
                        <wps:txbx>
                          <w:txbxContent>
                            <w:p w:rsidR="00A87FF6" w:rsidRPr="00D51C8B" w:rsidRDefault="00A87FF6" w:rsidP="00ED0915">
                              <w:pPr>
                                <w:rPr>
                                  <w:rFonts w:asciiTheme="majorHAnsi" w:hAnsiTheme="majorHAnsi" w:cstheme="majorHAnsi"/>
                                  <w:lang w:val="es-ES"/>
                                </w:rPr>
                              </w:pPr>
                              <w:r w:rsidRPr="00EC679B">
                                <w:rPr>
                                  <w:rFonts w:asciiTheme="majorHAnsi" w:hAnsiTheme="majorHAnsi" w:cstheme="majorHAnsi"/>
                                  <w:color w:val="FF0000"/>
                                  <w:lang w:val="es-ES"/>
                                  <w:rPrChange w:id="1569" w:author="Yamanaka/hisayo" w:date="2018-04-03T14:37:00Z">
                                    <w:rPr>
                                      <w:rFonts w:asciiTheme="majorHAnsi" w:hAnsiTheme="majorHAnsi" w:cstheme="majorHAnsi"/>
                                      <w:lang w:val="es-ES"/>
                                    </w:rPr>
                                  </w:rPrChange>
                                </w:rPr>
                                <w:t>Objetivo del módulo 3</w:t>
                              </w:r>
                              <w:r w:rsidRPr="00EC679B">
                                <w:rPr>
                                  <w:rFonts w:asciiTheme="majorHAnsi" w:hAnsiTheme="majorHAnsi" w:cstheme="majorHAnsi" w:hint="eastAsia"/>
                                  <w:color w:val="FF0000"/>
                                  <w:lang w:val="es-ES"/>
                                  <w:rPrChange w:id="1570" w:author="Yamanaka/hisayo" w:date="2018-04-03T14:37:00Z">
                                    <w:rPr>
                                      <w:rFonts w:asciiTheme="majorHAnsi" w:hAnsiTheme="majorHAnsi" w:cstheme="majorHAnsi" w:hint="eastAsia"/>
                                      <w:lang w:val="es-ES"/>
                                    </w:rPr>
                                  </w:rPrChange>
                                </w:rPr>
                                <w:t>：</w:t>
                              </w:r>
                              <w:r w:rsidRPr="00D970C8">
                                <w:rPr>
                                  <w:rFonts w:asciiTheme="majorHAnsi" w:hAnsiTheme="majorHAnsi" w:cstheme="majorHAnsi"/>
                                  <w:color w:val="FF0000"/>
                                  <w:lang w:val="es-ES"/>
                                  <w:rPrChange w:id="1571" w:author="Yamanaka/hisayo" w:date="2018-04-03T14:37:00Z">
                                    <w:rPr>
                                      <w:rFonts w:asciiTheme="majorHAnsi" w:hAnsiTheme="majorHAnsi" w:cstheme="majorHAnsi"/>
                                      <w:lang w:val="es-ES"/>
                                    </w:rPr>
                                  </w:rPrChange>
                                </w:rPr>
                                <w:t>Comprender las maneras de crear lecciones y los procesos de mejora de las clases en Japón por medio de la elaboración de planes de clase y la simulación de clases entre los participantes.</w:t>
                              </w:r>
                            </w:p>
                            <w:p w:rsidR="00A87FF6" w:rsidRPr="00965499" w:rsidRDefault="00A87FF6" w:rsidP="00ED0915">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7" o:spid="_x0000_s1036" type="#_x0000_t202" style="position:absolute;margin-left:364pt;margin-top:13.05pt;width:261.65pt;height:81.1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">
                  <v:textbox>
                    <w:txbxContent>
                      <w:p w:rsidR="00A87FF6" w:rsidRPr="00D51C8B" w:rsidRDefault="00A87FF6" w:rsidP="00ED0915">
                        <w:pPr>
                          <w:rPr>
                            <w:rFonts w:asciiTheme="majorHAnsi" w:hAnsiTheme="majorHAnsi" w:cstheme="majorHAnsi"/>
                            <w:lang w:val="es-ES"/>
                          </w:rPr>
                        </w:pPr>
                        <w:r w:rsidRPr="00EC679B">
                          <w:rPr>
                            <w:rFonts w:asciiTheme="majorHAnsi" w:hAnsiTheme="majorHAnsi" w:cstheme="majorHAnsi"/>
                            <w:color w:val="FF0000"/>
                            <w:lang w:val="es-ES"/>
                            <w:rPrChange w:id="1630" w:author="Yamanaka/hisayo" w:date="2018-04-03T14:37:00Z">
                              <w:rPr>
                                <w:rFonts w:asciiTheme="majorHAnsi" w:hAnsiTheme="majorHAnsi" w:cstheme="majorHAnsi"/>
                                <w:lang w:val="es-ES"/>
                              </w:rPr>
                            </w:rPrChange>
                          </w:rPr>
                          <w:t>Objetivo del módulo 3</w:t>
                        </w:r>
                        <w:r w:rsidRPr="00EC679B">
                          <w:rPr>
                            <w:rFonts w:asciiTheme="majorHAnsi" w:hAnsiTheme="majorHAnsi" w:cstheme="majorHAnsi" w:hint="eastAsia"/>
                            <w:color w:val="FF0000"/>
                            <w:lang w:val="es-ES"/>
                            <w:rPrChange w:id="1631" w:author="Yamanaka/hisayo" w:date="2018-04-03T14:37:00Z">
                              <w:rPr>
                                <w:rFonts w:asciiTheme="majorHAnsi" w:hAnsiTheme="majorHAnsi" w:cstheme="majorHAnsi" w:hint="eastAsia"/>
                                <w:lang w:val="es-ES"/>
                              </w:rPr>
                            </w:rPrChange>
                          </w:rPr>
                          <w:t>：</w:t>
                        </w:r>
                        <w:r w:rsidRPr="00D970C8">
                          <w:rPr>
                            <w:rFonts w:asciiTheme="majorHAnsi" w:hAnsiTheme="majorHAnsi" w:cstheme="majorHAnsi"/>
                            <w:color w:val="FF0000"/>
                            <w:lang w:val="es-ES"/>
                            <w:rPrChange w:id="1632" w:author="Yamanaka/hisayo" w:date="2018-04-03T14:37:00Z">
                              <w:rPr>
                                <w:rFonts w:asciiTheme="majorHAnsi" w:hAnsiTheme="majorHAnsi" w:cstheme="majorHAnsi"/>
                                <w:lang w:val="es-ES"/>
                              </w:rPr>
                            </w:rPrChange>
                          </w:rPr>
                          <w:t>Comprender las maneras de crear lecciones y los procesos de mejora de las clases en Japón por medio de la elaboración de planes de clase y la simulación de clases entre los participantes.</w:t>
                        </w:r>
                      </w:p>
                      <w:p w:rsidR="00A87FF6" w:rsidRPr="00965499" w:rsidRDefault="00A87FF6" w:rsidP="00ED0915">
                        <w:pPr>
                          <w:rPr>
                            <w:lang w:val="es-ES"/>
                          </w:rPr>
                        </w:pPr>
                      </w:p>
                    </w:txbxContent>
                  </v:textbox>
                </v:shape>
              </w:pict>
            </mc:Fallback>
          </mc:AlternateContent>
        </w:r>
      </w:del>
    </w:p>
    <w:p w:rsidR="00ED0915" w:rsidRPr="005A590E" w:rsidDel="00B84896" w:rsidRDefault="009F4219" w:rsidP="008D5292">
      <w:pPr>
        <w:rPr>
          <w:del w:id="1572" w:author="Yamanaka/hisayo" w:date="2018-04-26T15:54:00Z"/>
          <w:rFonts w:ascii="Arial" w:hAnsi="Arial" w:cs="Arial"/>
          <w:b/>
          <w:color w:val="0070C0"/>
          <w:sz w:val="36"/>
          <w:szCs w:val="36"/>
          <w:shd w:val="pct15" w:color="auto" w:fill="FFFFFF"/>
          <w:lang w:val="es-ES_tradnl"/>
        </w:rPr>
      </w:pPr>
      <w:del w:id="1573" w:author="Yamanaka/hisayo" w:date="2018-04-26T15:54:00Z">
        <w:r w:rsidRPr="005775F0" w:rsidDel="00B84896">
          <w:rPr>
            <w:rFonts w:ascii="Arial" w:hAnsi="Arial" w:cs="Arial"/>
            <w:noProof/>
            <w:color w:val="0070C0"/>
            <w:sz w:val="22"/>
            <w:szCs w:val="22"/>
            <w:lang w:val="es-PE" w:eastAsia="es-PE"/>
            <w:rPrChange w:id="1574">
              <w:rPr>
                <w:noProof/>
                <w:lang w:val="es-PE" w:eastAsia="es-PE"/>
              </w:rPr>
            </w:rPrChange>
          </w:rPr>
          <mc:AlternateContent>
            <mc:Choice Requires="wps">
              <w:drawing>
                <wp:anchor distT="0" distB="0" distL="114300" distR="114300" simplePos="0" relativeHeight="251702272" behindDoc="0" locked="0" layoutInCell="1" allowOverlap="1" wp14:anchorId="3AE5E6A0" wp14:editId="20CD4DE3">
                  <wp:simplePos x="0" y="0"/>
                  <wp:positionH relativeFrom="column">
                    <wp:posOffset>6442233</wp:posOffset>
                  </wp:positionH>
                  <wp:positionV relativeFrom="paragraph">
                    <wp:posOffset>25879</wp:posOffset>
                  </wp:positionV>
                  <wp:extent cx="1646240" cy="3351530"/>
                  <wp:effectExtent l="366395" t="0" r="15875" b="15875"/>
                  <wp:wrapNone/>
                  <wp:docPr id="38" name="角丸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6240" cy="3351530"/>
                          </a:xfrm>
                          <a:prstGeom prst="wedgeRoundRectCallout">
                            <a:avLst>
                              <a:gd name="adj1" fmla="val -14318"/>
                              <a:gd name="adj2" fmla="val 60018"/>
                              <a:gd name="adj3" fmla="val 16667"/>
                            </a:avLst>
                          </a:prstGeom>
                          <a:solidFill>
                            <a:srgbClr val="FFFFFF"/>
                          </a:solidFill>
                          <a:ln w="9525">
                            <a:solidFill>
                              <a:srgbClr val="000000"/>
                            </a:solidFill>
                            <a:miter lim="800000"/>
                            <a:headEnd/>
                            <a:tailEnd/>
                          </a:ln>
                        </wps:spPr>
                        <wps:txbx>
                          <w:txbxContent>
                            <w:p w:rsidR="00A87FF6" w:rsidRPr="003F61CE" w:rsidDel="007B61E6" w:rsidRDefault="00A87FF6" w:rsidP="00ED0915">
                              <w:pPr>
                                <w:rPr>
                                  <w:del w:id="1575" w:author="Yamanaka/hisayo" w:date="2018-04-16T14:13:00Z"/>
                                  <w:lang w:val="es-ES_tradnl"/>
                                  <w:rPrChange w:id="1576" w:author="Yamanaka/hisayo" w:date="2018-04-17T17:18:00Z">
                                    <w:rPr>
                                      <w:del w:id="1577" w:author="Yamanaka/hisayo" w:date="2018-04-16T14:13:00Z"/>
                                    </w:rPr>
                                  </w:rPrChange>
                                </w:rPr>
                              </w:pPr>
                            </w:p>
                            <w:p w:rsidR="00A87FF6" w:rsidRPr="003F61CE" w:rsidRDefault="00A87FF6" w:rsidP="00ED0915">
                              <w:pPr>
                                <w:rPr>
                                  <w:ins w:id="1578" w:author="Yamanaka/hisayo" w:date="2018-04-16T14:12:00Z"/>
                                  <w:rFonts w:asciiTheme="majorHAnsi" w:hAnsiTheme="majorHAnsi" w:cstheme="majorHAnsi"/>
                                  <w:lang w:val="es-ES_tradnl"/>
                                  <w:rPrChange w:id="1579" w:author="Yamanaka/hisayo" w:date="2018-04-17T17:18:00Z">
                                    <w:rPr>
                                      <w:ins w:id="1580" w:author="Yamanaka/hisayo" w:date="2018-04-16T14:12:00Z"/>
                                      <w:rFonts w:asciiTheme="majorHAnsi" w:hAnsiTheme="majorHAnsi" w:cstheme="majorHAnsi"/>
                                      <w:color w:val="FF0000"/>
                                    </w:rPr>
                                  </w:rPrChange>
                                </w:rPr>
                              </w:pPr>
                              <w:r w:rsidRPr="003F61CE">
                                <w:rPr>
                                  <w:rFonts w:asciiTheme="majorHAnsi" w:hAnsiTheme="majorHAnsi" w:cstheme="majorHAnsi" w:hint="eastAsia"/>
                                  <w:lang w:val="es-ES_tradnl"/>
                                  <w:rPrChange w:id="1581"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582" w:author="Yamanaka/hisayo" w:date="2018-04-17T17:18:00Z">
                                    <w:rPr>
                                      <w:rFonts w:asciiTheme="majorHAnsi" w:hAnsiTheme="majorHAnsi" w:cstheme="majorHAnsi"/>
                                    </w:rPr>
                                  </w:rPrChange>
                                </w:rPr>
                                <w:t xml:space="preserve"> </w:t>
                              </w:r>
                              <w:ins w:id="1583" w:author="Yamanaka/hisayo" w:date="2018-04-16T14:12:00Z">
                                <w:r w:rsidRPr="003F61CE">
                                  <w:rPr>
                                    <w:rFonts w:ascii="Arial" w:eastAsiaTheme="minorEastAsia" w:hAnsi="Arial" w:cs="Arial"/>
                                    <w:kern w:val="2"/>
                                    <w:lang w:val="es-ES_tradnl"/>
                                    <w:rPrChange w:id="1584" w:author="Yamanaka/hisayo" w:date="2018-04-17T17:18:00Z">
                                      <w:rPr>
                                        <w:rFonts w:ascii="Arial" w:eastAsiaTheme="minorEastAsia" w:hAnsi="Arial" w:cs="Arial"/>
                                        <w:kern w:val="2"/>
                                        <w:sz w:val="22"/>
                                        <w:szCs w:val="22"/>
                                        <w:lang w:val="es-ES_tradnl"/>
                                      </w:rPr>
                                    </w:rPrChange>
                                  </w:rPr>
                                  <w:t>Presentación de Informe de planteamiento</w:t>
                                </w:r>
                                <w:r w:rsidRPr="003F61CE">
                                  <w:rPr>
                                    <w:rFonts w:asciiTheme="majorHAnsi" w:hAnsiTheme="majorHAnsi" w:cstheme="majorHAnsi"/>
                                    <w:lang w:val="es-ES_tradnl"/>
                                    <w:rPrChange w:id="1585" w:author="Yamanaka/hisayo" w:date="2018-04-17T17:18:00Z">
                                      <w:rPr>
                                        <w:rFonts w:asciiTheme="majorHAnsi" w:hAnsiTheme="majorHAnsi" w:cstheme="majorHAnsi"/>
                                        <w:color w:val="FF0000"/>
                                      </w:rPr>
                                    </w:rPrChange>
                                  </w:rPr>
                                  <w:t xml:space="preserve"> </w:t>
                                </w:r>
                              </w:ins>
                            </w:p>
                            <w:p w:rsidR="00A87FF6" w:rsidRPr="003F61CE" w:rsidRDefault="00A87FF6" w:rsidP="007B61E6">
                              <w:pPr>
                                <w:rPr>
                                  <w:rFonts w:asciiTheme="majorHAnsi" w:hAnsiTheme="majorHAnsi" w:cstheme="majorHAnsi"/>
                                  <w:lang w:val="es-ES_tradnl"/>
                                  <w:rPrChange w:id="1586" w:author="Yamanaka/hisayo" w:date="2018-04-17T17:18:00Z">
                                    <w:rPr>
                                      <w:rFonts w:asciiTheme="majorHAnsi" w:hAnsiTheme="majorHAnsi" w:cstheme="majorHAnsi"/>
                                      <w:sz w:val="22"/>
                                      <w:szCs w:val="22"/>
                                    </w:rPr>
                                  </w:rPrChange>
                                </w:rPr>
                              </w:pPr>
                              <w:ins w:id="1587" w:author="Yamanaka/hisayo" w:date="2018-04-17T17:31:00Z">
                                <w:r>
                                  <w:rPr>
                                    <w:rFonts w:asciiTheme="majorHAnsi" w:hAnsiTheme="majorHAnsi" w:cstheme="majorHAnsi" w:hint="eastAsia"/>
                                    <w:lang w:val="es-ES_tradnl"/>
                                  </w:rPr>
                                  <w:t>(</w:t>
                                </w:r>
                              </w:ins>
                              <w:moveToRangeStart w:id="1588" w:author="Yamanaka/hisayo" w:date="2018-04-16T14:16:00Z" w:name="move511651501"/>
                              <w:moveTo w:id="1589" w:author="Yamanaka/hisayo" w:date="2018-04-16T14:16:00Z">
                                <w:del w:id="1590" w:author="Yamanaka/hisayo" w:date="2018-04-17T17:31:00Z">
                                  <w:r w:rsidRPr="003F61CE" w:rsidDel="00E80417">
                                    <w:rPr>
                                      <w:rFonts w:asciiTheme="majorHAnsi" w:hAnsiTheme="majorHAnsi" w:cstheme="majorHAnsi" w:hint="eastAsia"/>
                                      <w:lang w:val="es-ES_tradnl"/>
                                      <w:rPrChange w:id="1591" w:author="Yamanaka/hisayo" w:date="2018-04-17T17:18:00Z">
                                        <w:rPr>
                                          <w:rFonts w:asciiTheme="majorHAnsi" w:hAnsiTheme="majorHAnsi" w:cstheme="majorHAnsi" w:hint="eastAsia"/>
                                          <w:sz w:val="22"/>
                                          <w:szCs w:val="22"/>
                                        </w:rPr>
                                      </w:rPrChange>
                                    </w:rPr>
                                    <w:delText>（</w:delText>
                                  </w:r>
                                </w:del>
                                <w:r w:rsidRPr="003F61CE">
                                  <w:rPr>
                                    <w:rFonts w:asciiTheme="majorHAnsi" w:hAnsiTheme="majorHAnsi" w:cstheme="majorHAnsi"/>
                                    <w:lang w:val="es-ES_tradnl"/>
                                    <w:rPrChange w:id="1592" w:author="Yamanaka/hisayo" w:date="2018-04-17T17:18:00Z">
                                      <w:rPr>
                                        <w:rFonts w:asciiTheme="majorHAnsi" w:hAnsiTheme="majorHAnsi" w:cstheme="majorHAnsi"/>
                                        <w:sz w:val="22"/>
                                        <w:szCs w:val="22"/>
                                      </w:rPr>
                                    </w:rPrChange>
                                  </w:rPr>
                                  <w:t>Clase</w:t>
                                </w:r>
                              </w:moveTo>
                              <w:ins w:id="1593" w:author="Yamanaka/hisayo" w:date="2018-04-17T17:31:00Z">
                                <w:r>
                                  <w:rPr>
                                    <w:rFonts w:asciiTheme="majorHAnsi" w:hAnsiTheme="majorHAnsi" w:cstheme="majorHAnsi" w:hint="eastAsia"/>
                                    <w:lang w:val="es-ES_tradnl"/>
                                  </w:rPr>
                                  <w:t>s)</w:t>
                                </w:r>
                              </w:ins>
                              <w:moveTo w:id="1594" w:author="Yamanaka/hisayo" w:date="2018-04-16T14:16:00Z">
                                <w:del w:id="1595" w:author="Yamanaka/hisayo" w:date="2018-04-17T17:31:00Z">
                                  <w:r w:rsidRPr="003F61CE" w:rsidDel="00135A84">
                                    <w:rPr>
                                      <w:rFonts w:asciiTheme="majorHAnsi" w:hAnsiTheme="majorHAnsi" w:cstheme="majorHAnsi"/>
                                      <w:lang w:val="es-ES_tradnl"/>
                                      <w:rPrChange w:id="1596" w:author="Yamanaka/hisayo" w:date="2018-04-17T17:18:00Z">
                                        <w:rPr>
                                          <w:rFonts w:asciiTheme="majorHAnsi" w:hAnsiTheme="majorHAnsi" w:cstheme="majorHAnsi"/>
                                          <w:sz w:val="22"/>
                                          <w:szCs w:val="22"/>
                                        </w:rPr>
                                      </w:rPrChange>
                                    </w:rPr>
                                    <w:delText>s</w:delText>
                                  </w:r>
                                  <w:r w:rsidRPr="003F61CE" w:rsidDel="00E80417">
                                    <w:rPr>
                                      <w:rFonts w:asciiTheme="majorHAnsi" w:hAnsiTheme="majorHAnsi" w:cstheme="majorHAnsi" w:hint="eastAsia"/>
                                      <w:lang w:val="es-ES_tradnl"/>
                                      <w:rPrChange w:id="1597" w:author="Yamanaka/hisayo" w:date="2018-04-17T17:18:00Z">
                                        <w:rPr>
                                          <w:rFonts w:asciiTheme="majorHAnsi" w:hAnsiTheme="majorHAnsi" w:cstheme="majorHAnsi" w:hint="eastAsia"/>
                                          <w:sz w:val="22"/>
                                          <w:szCs w:val="22"/>
                                        </w:rPr>
                                      </w:rPrChange>
                                    </w:rPr>
                                    <w:delText>）</w:delText>
                                  </w:r>
                                </w:del>
                              </w:moveTo>
                            </w:p>
                            <w:p w:rsidR="00A87FF6" w:rsidRPr="003F61CE" w:rsidRDefault="00A87FF6" w:rsidP="007B61E6">
                              <w:pPr>
                                <w:rPr>
                                  <w:rFonts w:asciiTheme="majorHAnsi" w:hAnsiTheme="majorHAnsi" w:cstheme="majorHAnsi"/>
                                  <w:lang w:val="es-ES_tradnl"/>
                                  <w:rPrChange w:id="1598" w:author="Yamanaka/hisayo" w:date="2018-04-17T17:18:00Z">
                                    <w:rPr>
                                      <w:rFonts w:asciiTheme="majorHAnsi" w:hAnsiTheme="majorHAnsi" w:cstheme="majorHAnsi"/>
                                      <w:sz w:val="22"/>
                                      <w:szCs w:val="22"/>
                                    </w:rPr>
                                  </w:rPrChange>
                                </w:rPr>
                              </w:pPr>
                              <w:moveTo w:id="1599" w:author="Yamanaka/hisayo" w:date="2018-04-16T14:16:00Z">
                                <w:r w:rsidRPr="003F61CE">
                                  <w:rPr>
                                    <w:rFonts w:asciiTheme="majorHAnsi" w:hAnsiTheme="majorHAnsi" w:cstheme="majorHAnsi" w:hint="eastAsia"/>
                                    <w:lang w:val="es-ES_tradnl"/>
                                    <w:rPrChange w:id="1600" w:author="Yamanaka/hisayo" w:date="2018-04-17T17:18:00Z">
                                      <w:rPr>
                                        <w:rFonts w:asciiTheme="majorHAnsi" w:hAnsiTheme="majorHAnsi" w:cstheme="majorHAnsi" w:hint="eastAsia"/>
                                        <w:sz w:val="22"/>
                                        <w:szCs w:val="22"/>
                                      </w:rPr>
                                    </w:rPrChange>
                                  </w:rPr>
                                  <w:t>・</w:t>
                                </w:r>
                                <w:r w:rsidRPr="003F61CE">
                                  <w:rPr>
                                    <w:rStyle w:val="shorttext"/>
                                    <w:rFonts w:asciiTheme="majorHAnsi" w:hAnsiTheme="majorHAnsi" w:cstheme="majorHAnsi"/>
                                    <w:lang w:val="es-ES_tradnl"/>
                                    <w:rPrChange w:id="1601" w:author="Yamanaka/hisayo" w:date="2018-04-17T17:18:00Z">
                                      <w:rPr>
                                        <w:rStyle w:val="shorttext"/>
                                        <w:rFonts w:asciiTheme="majorHAnsi" w:hAnsiTheme="majorHAnsi" w:cstheme="majorHAnsi"/>
                                        <w:sz w:val="22"/>
                                        <w:szCs w:val="22"/>
                                        <w:lang w:val="es-ES"/>
                                      </w:rPr>
                                    </w:rPrChange>
                                  </w:rPr>
                                  <w:t>La enseñanza y el Japón de la educación escolar</w:t>
                                </w:r>
                              </w:moveTo>
                            </w:p>
                            <w:p w:rsidR="00A87FF6" w:rsidRPr="003F61CE" w:rsidRDefault="00A87FF6">
                              <w:pPr>
                                <w:ind w:left="120" w:hangingChars="50" w:hanging="120"/>
                                <w:rPr>
                                  <w:rFonts w:asciiTheme="majorHAnsi" w:hAnsiTheme="majorHAnsi" w:cstheme="majorHAnsi"/>
                                  <w:lang w:val="es-ES_tradnl"/>
                                  <w:rPrChange w:id="1602" w:author="Yamanaka/hisayo" w:date="2018-04-17T17:18:00Z">
                                    <w:rPr>
                                      <w:rFonts w:asciiTheme="majorHAnsi" w:hAnsiTheme="majorHAnsi" w:cstheme="majorHAnsi"/>
                                      <w:sz w:val="22"/>
                                      <w:szCs w:val="22"/>
                                    </w:rPr>
                                  </w:rPrChange>
                                </w:rPr>
                                <w:pPrChange w:id="1603" w:author="Yamanaka/hisayo" w:date="2018-04-17T17:17:00Z">
                                  <w:pPr>
                                    <w:ind w:left="110" w:hangingChars="50" w:hanging="110"/>
                                  </w:pPr>
                                </w:pPrChange>
                              </w:pPr>
                              <w:moveTo w:id="1604" w:author="Yamanaka/hisayo" w:date="2018-04-16T14:16:00Z">
                                <w:r w:rsidRPr="003F61CE">
                                  <w:rPr>
                                    <w:rFonts w:asciiTheme="majorHAnsi" w:hAnsiTheme="majorHAnsi" w:cstheme="majorHAnsi" w:hint="eastAsia"/>
                                    <w:lang w:val="es-ES_tradnl"/>
                                    <w:rPrChange w:id="1605" w:author="Yamanaka/hisayo" w:date="2018-04-17T17:18:00Z">
                                      <w:rPr>
                                        <w:rFonts w:asciiTheme="majorHAnsi" w:hAnsiTheme="majorHAnsi" w:cstheme="majorHAnsi" w:hint="eastAsia"/>
                                        <w:sz w:val="22"/>
                                        <w:szCs w:val="22"/>
                                      </w:rPr>
                                    </w:rPrChange>
                                  </w:rPr>
                                  <w:t>・</w:t>
                                </w:r>
                                <w:del w:id="1606" w:author="Yamanaka/hisayo" w:date="2018-04-17T17:32:00Z">
                                  <w:r w:rsidRPr="003F61CE" w:rsidDel="00135A84">
                                    <w:rPr>
                                      <w:rFonts w:asciiTheme="majorHAnsi" w:hAnsiTheme="majorHAnsi" w:cstheme="majorHAnsi"/>
                                      <w:lang w:val="es-ES_tradnl"/>
                                      <w:rPrChange w:id="1607" w:author="Yamanaka/hisayo" w:date="2018-04-17T17:18:00Z">
                                        <w:rPr>
                                          <w:rFonts w:asciiTheme="majorHAnsi" w:hAnsiTheme="majorHAnsi" w:cstheme="majorHAnsi"/>
                                          <w:sz w:val="22"/>
                                          <w:szCs w:val="22"/>
                                        </w:rPr>
                                      </w:rPrChange>
                                    </w:rPr>
                                    <w:delText>Currículode</w:delText>
                                  </w:r>
                                </w:del>
                                <w:ins w:id="1608" w:author="Yamanaka/hisayo" w:date="2018-04-17T17:32:00Z">
                                  <w:r w:rsidRPr="003F61CE">
                                    <w:rPr>
                                      <w:rFonts w:asciiTheme="majorHAnsi" w:hAnsiTheme="majorHAnsi" w:cstheme="majorHAnsi"/>
                                      <w:lang w:val="es-ES_tradnl"/>
                                    </w:rPr>
                                    <w:t>Currículo de</w:t>
                                  </w:r>
                                </w:ins>
                                <w:r w:rsidRPr="003F61CE">
                                  <w:rPr>
                                    <w:rFonts w:asciiTheme="majorHAnsi" w:hAnsiTheme="majorHAnsi" w:cstheme="majorHAnsi"/>
                                    <w:lang w:val="es-ES_tradnl"/>
                                    <w:rPrChange w:id="1609" w:author="Yamanaka/hisayo" w:date="2018-04-17T17:18:00Z">
                                      <w:rPr>
                                        <w:rFonts w:asciiTheme="majorHAnsi" w:hAnsiTheme="majorHAnsi" w:cstheme="majorHAnsi"/>
                                        <w:sz w:val="22"/>
                                        <w:szCs w:val="22"/>
                                      </w:rPr>
                                    </w:rPrChange>
                                  </w:rPr>
                                  <w:t xml:space="preserve"> la educación japonesa de matemáticas</w:t>
                                </w:r>
                              </w:moveTo>
                            </w:p>
                            <w:p w:rsidR="00A87FF6" w:rsidRPr="003F61CE" w:rsidDel="007B61E6" w:rsidRDefault="00A87FF6" w:rsidP="007B61E6">
                              <w:pPr>
                                <w:rPr>
                                  <w:del w:id="1610" w:author="Yamanaka/hisayo" w:date="2018-04-16T14:16:00Z"/>
                                  <w:rFonts w:asciiTheme="majorHAnsi" w:hAnsiTheme="majorHAnsi" w:cstheme="majorHAnsi"/>
                                  <w:lang w:val="es-ES_tradnl"/>
                                  <w:rPrChange w:id="1611" w:author="Yamanaka/hisayo" w:date="2018-04-17T17:18:00Z">
                                    <w:rPr>
                                      <w:del w:id="1612" w:author="Yamanaka/hisayo" w:date="2018-04-16T14:16:00Z"/>
                                      <w:rFonts w:asciiTheme="majorHAnsi" w:hAnsiTheme="majorHAnsi" w:cstheme="majorHAnsi"/>
                                      <w:sz w:val="22"/>
                                      <w:szCs w:val="22"/>
                                    </w:rPr>
                                  </w:rPrChange>
                                </w:rPr>
                              </w:pPr>
                              <w:moveTo w:id="1613" w:author="Yamanaka/hisayo" w:date="2018-04-16T14:16:00Z">
                                <w:r w:rsidRPr="003F61CE">
                                  <w:rPr>
                                    <w:rFonts w:asciiTheme="majorHAnsi" w:hAnsiTheme="majorHAnsi" w:cstheme="majorHAnsi" w:hint="eastAsia"/>
                                    <w:lang w:val="es-ES_tradnl"/>
                                    <w:rPrChange w:id="1614" w:author="Yamanaka/hisayo" w:date="2018-04-17T17:18:00Z">
                                      <w:rPr>
                                        <w:rFonts w:asciiTheme="majorHAnsi" w:hAnsiTheme="majorHAnsi" w:cstheme="majorHAnsi" w:hint="eastAsia"/>
                                        <w:sz w:val="22"/>
                                        <w:szCs w:val="22"/>
                                      </w:rPr>
                                    </w:rPrChange>
                                  </w:rPr>
                                  <w:t>・</w:t>
                                </w:r>
                                <w:r w:rsidRPr="003F61CE">
                                  <w:rPr>
                                    <w:rFonts w:asciiTheme="majorHAnsi" w:hAnsiTheme="majorHAnsi" w:cstheme="majorHAnsi"/>
                                    <w:lang w:val="es-ES_tradnl"/>
                                    <w:rPrChange w:id="1615" w:author="Yamanaka/hisayo" w:date="2018-04-17T17:18:00Z">
                                      <w:rPr>
                                        <w:rFonts w:asciiTheme="majorHAnsi" w:hAnsiTheme="majorHAnsi" w:cstheme="majorHAnsi"/>
                                        <w:sz w:val="22"/>
                                        <w:szCs w:val="22"/>
                                      </w:rPr>
                                    </w:rPrChange>
                                  </w:rPr>
                                  <w:t>Prácticas aplicadas en las escuelas</w:t>
                                </w:r>
                              </w:moveTo>
                            </w:p>
                            <w:moveToRangeEnd w:id="1588"/>
                            <w:p w:rsidR="00A87FF6" w:rsidRPr="007B61E6" w:rsidDel="007B61E6" w:rsidRDefault="00A87FF6" w:rsidP="00ED0915">
                              <w:pPr>
                                <w:rPr>
                                  <w:del w:id="1616" w:author="Yamanaka/hisayo" w:date="2018-04-16T14:16:00Z"/>
                                  <w:rFonts w:asciiTheme="majorHAnsi" w:hAnsiTheme="majorHAnsi" w:cstheme="majorHAnsi"/>
                                  <w:color w:val="FF0000"/>
                                  <w:rPrChange w:id="1617" w:author="Yamanaka/hisayo" w:date="2018-04-16T14:17:00Z">
                                    <w:rPr>
                                      <w:del w:id="1618" w:author="Yamanaka/hisayo" w:date="2018-04-16T14:16:00Z"/>
                                      <w:rFonts w:asciiTheme="majorHAnsi" w:hAnsiTheme="majorHAnsi" w:cstheme="majorHAnsi"/>
                                    </w:rPr>
                                  </w:rPrChange>
                                </w:rPr>
                              </w:pPr>
                              <w:del w:id="1619" w:author="Yamanaka/hisayo" w:date="2018-04-16T14:16:00Z">
                                <w:r w:rsidRPr="007B61E6" w:rsidDel="007B61E6">
                                  <w:rPr>
                                    <w:rFonts w:asciiTheme="majorHAnsi" w:hAnsiTheme="majorHAnsi" w:cstheme="majorHAnsi"/>
                                    <w:color w:val="FF0000"/>
                                    <w:rPrChange w:id="1620" w:author="Yamanaka/hisayo" w:date="2018-04-16T14:17:00Z">
                                      <w:rPr>
                                        <w:rFonts w:asciiTheme="majorHAnsi" w:hAnsiTheme="majorHAnsi" w:cstheme="majorHAnsi"/>
                                      </w:rPr>
                                    </w:rPrChange>
                                  </w:rPr>
                                  <w:delText>Presentación de informe del país</w:delText>
                                </w:r>
                              </w:del>
                            </w:p>
                            <w:p w:rsidR="00A87FF6" w:rsidRPr="007B61E6" w:rsidRDefault="00A87FF6">
                              <w:pPr>
                                <w:rPr>
                                  <w:color w:val="FF0000"/>
                                  <w:rPrChange w:id="1621" w:author="Yamanaka/hisayo" w:date="2018-04-16T14:17:00Z">
                                    <w:rPr/>
                                  </w:rPrChang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8" o:spid="_x0000_s1037" type="#_x0000_t62" style="position:absolute;margin-left:507.25pt;margin-top:2.05pt;width:129.65pt;height:263.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" adj="7707,23764">
                  <v:textbox inset="5.85pt,.7pt,5.85pt,.7pt">
                    <w:txbxContent>
                      <w:p w:rsidR="00A87FF6" w:rsidRPr="003F61CE" w:rsidDel="007B61E6" w:rsidRDefault="00A87FF6" w:rsidP="00ED0915">
                        <w:pPr>
                          <w:rPr>
                            <w:del w:id="1690" w:author="Yamanaka/hisayo" w:date="2018-04-16T14:13:00Z"/>
                            <w:lang w:val="es-ES_tradnl"/>
                            <w:rPrChange w:id="1691" w:author="Yamanaka/hisayo" w:date="2018-04-17T17:18:00Z">
                              <w:rPr>
                                <w:del w:id="1692" w:author="Yamanaka/hisayo" w:date="2018-04-16T14:13:00Z"/>
                              </w:rPr>
                            </w:rPrChange>
                          </w:rPr>
                        </w:pPr>
                      </w:p>
                      <w:p w:rsidR="00A87FF6" w:rsidRPr="003F61CE" w:rsidRDefault="00A87FF6" w:rsidP="00ED0915">
                        <w:pPr>
                          <w:rPr>
                            <w:ins w:id="1693" w:author="Yamanaka/hisayo" w:date="2018-04-16T14:12:00Z"/>
                            <w:rFonts w:asciiTheme="majorHAnsi" w:hAnsiTheme="majorHAnsi" w:cstheme="majorHAnsi"/>
                            <w:lang w:val="es-ES_tradnl"/>
                            <w:rPrChange w:id="1694" w:author="Yamanaka/hisayo" w:date="2018-04-17T17:18:00Z">
                              <w:rPr>
                                <w:ins w:id="1695" w:author="Yamanaka/hisayo" w:date="2018-04-16T14:12:00Z"/>
                                <w:rFonts w:asciiTheme="majorHAnsi" w:hAnsiTheme="majorHAnsi" w:cstheme="majorHAnsi"/>
                                <w:color w:val="FF0000"/>
                              </w:rPr>
                            </w:rPrChange>
                          </w:rPr>
                        </w:pPr>
                        <w:r w:rsidRPr="003F61CE">
                          <w:rPr>
                            <w:rFonts w:asciiTheme="majorHAnsi" w:hAnsiTheme="majorHAnsi" w:cstheme="majorHAnsi" w:hint="eastAsia"/>
                            <w:lang w:val="es-ES_tradnl"/>
                            <w:rPrChange w:id="1696" w:author="Yamanaka/hisayo" w:date="2018-04-17T17:18:00Z">
                              <w:rPr>
                                <w:rFonts w:asciiTheme="majorHAnsi" w:hAnsiTheme="majorHAnsi" w:cstheme="majorHAnsi" w:hint="eastAsia"/>
                              </w:rPr>
                            </w:rPrChange>
                          </w:rPr>
                          <w:t>・</w:t>
                        </w:r>
                        <w:r w:rsidRPr="003F61CE">
                          <w:rPr>
                            <w:rFonts w:asciiTheme="majorHAnsi" w:hAnsiTheme="majorHAnsi" w:cstheme="majorHAnsi"/>
                            <w:lang w:val="es-ES_tradnl"/>
                            <w:rPrChange w:id="1697" w:author="Yamanaka/hisayo" w:date="2018-04-17T17:18:00Z">
                              <w:rPr>
                                <w:rFonts w:asciiTheme="majorHAnsi" w:hAnsiTheme="majorHAnsi" w:cstheme="majorHAnsi"/>
                              </w:rPr>
                            </w:rPrChange>
                          </w:rPr>
                          <w:t xml:space="preserve"> </w:t>
                        </w:r>
                        <w:ins w:id="1698" w:author="Yamanaka/hisayo" w:date="2018-04-16T14:12:00Z">
                          <w:r w:rsidRPr="003F61CE">
                            <w:rPr>
                              <w:rFonts w:ascii="Arial" w:eastAsiaTheme="minorEastAsia" w:hAnsi="Arial" w:cs="Arial"/>
                              <w:kern w:val="2"/>
                              <w:lang w:val="es-ES_tradnl"/>
                              <w:rPrChange w:id="1699" w:author="Yamanaka/hisayo" w:date="2018-04-17T17:18:00Z">
                                <w:rPr>
                                  <w:rFonts w:ascii="Arial" w:eastAsiaTheme="minorEastAsia" w:hAnsi="Arial" w:cs="Arial"/>
                                  <w:kern w:val="2"/>
                                  <w:sz w:val="22"/>
                                  <w:szCs w:val="22"/>
                                  <w:lang w:val="es-ES_tradnl"/>
                                </w:rPr>
                              </w:rPrChange>
                            </w:rPr>
                            <w:t>Presentación de Informe de planteamiento</w:t>
                          </w:r>
                          <w:r w:rsidRPr="003F61CE">
                            <w:rPr>
                              <w:rFonts w:asciiTheme="majorHAnsi" w:hAnsiTheme="majorHAnsi" w:cstheme="majorHAnsi"/>
                              <w:lang w:val="es-ES_tradnl"/>
                              <w:rPrChange w:id="1700" w:author="Yamanaka/hisayo" w:date="2018-04-17T17:18:00Z">
                                <w:rPr>
                                  <w:rFonts w:asciiTheme="majorHAnsi" w:hAnsiTheme="majorHAnsi" w:cstheme="majorHAnsi"/>
                                  <w:color w:val="FF0000"/>
                                </w:rPr>
                              </w:rPrChange>
                            </w:rPr>
                            <w:t xml:space="preserve"> </w:t>
                          </w:r>
                        </w:ins>
                      </w:p>
                      <w:p w:rsidR="00A87FF6" w:rsidRPr="003F61CE" w:rsidRDefault="00A87FF6" w:rsidP="007B61E6">
                        <w:pPr>
                          <w:rPr>
                            <w:moveTo w:id="1701" w:author="Yamanaka/hisayo" w:date="2018-04-16T14:16:00Z"/>
                            <w:rFonts w:asciiTheme="majorHAnsi" w:hAnsiTheme="majorHAnsi" w:cstheme="majorHAnsi"/>
                            <w:lang w:val="es-ES_tradnl"/>
                            <w:rPrChange w:id="1702" w:author="Yamanaka/hisayo" w:date="2018-04-17T17:18:00Z">
                              <w:rPr>
                                <w:moveTo w:id="1703" w:author="Yamanaka/hisayo" w:date="2018-04-16T14:16:00Z"/>
                                <w:rFonts w:asciiTheme="majorHAnsi" w:hAnsiTheme="majorHAnsi" w:cstheme="majorHAnsi"/>
                                <w:sz w:val="22"/>
                                <w:szCs w:val="22"/>
                              </w:rPr>
                            </w:rPrChange>
                          </w:rPr>
                        </w:pPr>
                        <w:ins w:id="1704" w:author="Yamanaka/hisayo" w:date="2018-04-17T17:31:00Z">
                          <w:r>
                            <w:rPr>
                              <w:rFonts w:asciiTheme="majorHAnsi" w:hAnsiTheme="majorHAnsi" w:cstheme="majorHAnsi" w:hint="eastAsia"/>
                              <w:lang w:val="es-ES_tradnl"/>
                            </w:rPr>
                            <w:t>(</w:t>
                          </w:r>
                        </w:ins>
                        <w:moveToRangeStart w:id="1705" w:author="Yamanaka/hisayo" w:date="2018-04-16T14:16:00Z" w:name="move511651501"/>
                        <w:moveTo w:id="1706" w:author="Yamanaka/hisayo" w:date="2018-04-16T14:16:00Z">
                          <w:del w:id="1707" w:author="Yamanaka/hisayo" w:date="2018-04-17T17:31:00Z">
                            <w:r w:rsidRPr="003F61CE" w:rsidDel="00E80417">
                              <w:rPr>
                                <w:rFonts w:asciiTheme="majorHAnsi" w:hAnsiTheme="majorHAnsi" w:cstheme="majorHAnsi" w:hint="eastAsia"/>
                                <w:lang w:val="es-ES_tradnl"/>
                                <w:rPrChange w:id="1708" w:author="Yamanaka/hisayo" w:date="2018-04-17T17:18:00Z">
                                  <w:rPr>
                                    <w:rFonts w:asciiTheme="majorHAnsi" w:hAnsiTheme="majorHAnsi" w:cstheme="majorHAnsi" w:hint="eastAsia"/>
                                    <w:sz w:val="22"/>
                                    <w:szCs w:val="22"/>
                                  </w:rPr>
                                </w:rPrChange>
                              </w:rPr>
                              <w:delText>（</w:delText>
                            </w:r>
                          </w:del>
                          <w:r w:rsidRPr="003F61CE">
                            <w:rPr>
                              <w:rFonts w:asciiTheme="majorHAnsi" w:hAnsiTheme="majorHAnsi" w:cstheme="majorHAnsi"/>
                              <w:lang w:val="es-ES_tradnl"/>
                              <w:rPrChange w:id="1709" w:author="Yamanaka/hisayo" w:date="2018-04-17T17:18:00Z">
                                <w:rPr>
                                  <w:rFonts w:asciiTheme="majorHAnsi" w:hAnsiTheme="majorHAnsi" w:cstheme="majorHAnsi"/>
                                  <w:sz w:val="22"/>
                                  <w:szCs w:val="22"/>
                                </w:rPr>
                              </w:rPrChange>
                            </w:rPr>
                            <w:t>Clase</w:t>
                          </w:r>
                        </w:moveTo>
                        <w:ins w:id="1710" w:author="Yamanaka/hisayo" w:date="2018-04-17T17:31:00Z">
                          <w:r>
                            <w:rPr>
                              <w:rFonts w:asciiTheme="majorHAnsi" w:hAnsiTheme="majorHAnsi" w:cstheme="majorHAnsi" w:hint="eastAsia"/>
                              <w:lang w:val="es-ES_tradnl"/>
                            </w:rPr>
                            <w:t>s)</w:t>
                          </w:r>
                        </w:ins>
                        <w:moveTo w:id="1711" w:author="Yamanaka/hisayo" w:date="2018-04-16T14:16:00Z">
                          <w:del w:id="1712" w:author="Yamanaka/hisayo" w:date="2018-04-17T17:31:00Z">
                            <w:r w:rsidRPr="003F61CE" w:rsidDel="00135A84">
                              <w:rPr>
                                <w:rFonts w:asciiTheme="majorHAnsi" w:hAnsiTheme="majorHAnsi" w:cstheme="majorHAnsi"/>
                                <w:lang w:val="es-ES_tradnl"/>
                                <w:rPrChange w:id="1713" w:author="Yamanaka/hisayo" w:date="2018-04-17T17:18:00Z">
                                  <w:rPr>
                                    <w:rFonts w:asciiTheme="majorHAnsi" w:hAnsiTheme="majorHAnsi" w:cstheme="majorHAnsi"/>
                                    <w:sz w:val="22"/>
                                    <w:szCs w:val="22"/>
                                  </w:rPr>
                                </w:rPrChange>
                              </w:rPr>
                              <w:delText>s</w:delText>
                            </w:r>
                            <w:r w:rsidRPr="003F61CE" w:rsidDel="00E80417">
                              <w:rPr>
                                <w:rFonts w:asciiTheme="majorHAnsi" w:hAnsiTheme="majorHAnsi" w:cstheme="majorHAnsi" w:hint="eastAsia"/>
                                <w:lang w:val="es-ES_tradnl"/>
                                <w:rPrChange w:id="1714" w:author="Yamanaka/hisayo" w:date="2018-04-17T17:18:00Z">
                                  <w:rPr>
                                    <w:rFonts w:asciiTheme="majorHAnsi" w:hAnsiTheme="majorHAnsi" w:cstheme="majorHAnsi" w:hint="eastAsia"/>
                                    <w:sz w:val="22"/>
                                    <w:szCs w:val="22"/>
                                  </w:rPr>
                                </w:rPrChange>
                              </w:rPr>
                              <w:delText>）</w:delText>
                            </w:r>
                          </w:del>
                        </w:moveTo>
                      </w:p>
                      <w:p w:rsidR="00A87FF6" w:rsidRPr="003F61CE" w:rsidRDefault="00A87FF6" w:rsidP="007B61E6">
                        <w:pPr>
                          <w:rPr>
                            <w:moveTo w:id="1715" w:author="Yamanaka/hisayo" w:date="2018-04-16T14:16:00Z"/>
                            <w:rFonts w:asciiTheme="majorHAnsi" w:hAnsiTheme="majorHAnsi" w:cstheme="majorHAnsi"/>
                            <w:lang w:val="es-ES_tradnl"/>
                            <w:rPrChange w:id="1716" w:author="Yamanaka/hisayo" w:date="2018-04-17T17:18:00Z">
                              <w:rPr>
                                <w:moveTo w:id="1717" w:author="Yamanaka/hisayo" w:date="2018-04-16T14:16:00Z"/>
                                <w:rFonts w:asciiTheme="majorHAnsi" w:hAnsiTheme="majorHAnsi" w:cstheme="majorHAnsi"/>
                                <w:sz w:val="22"/>
                                <w:szCs w:val="22"/>
                              </w:rPr>
                            </w:rPrChange>
                          </w:rPr>
                        </w:pPr>
                        <w:moveTo w:id="1718" w:author="Yamanaka/hisayo" w:date="2018-04-16T14:16:00Z">
                          <w:r w:rsidRPr="003F61CE">
                            <w:rPr>
                              <w:rFonts w:asciiTheme="majorHAnsi" w:hAnsiTheme="majorHAnsi" w:cstheme="majorHAnsi" w:hint="eastAsia"/>
                              <w:lang w:val="es-ES_tradnl"/>
                              <w:rPrChange w:id="1719" w:author="Yamanaka/hisayo" w:date="2018-04-17T17:18:00Z">
                                <w:rPr>
                                  <w:rFonts w:asciiTheme="majorHAnsi" w:hAnsiTheme="majorHAnsi" w:cstheme="majorHAnsi" w:hint="eastAsia"/>
                                  <w:sz w:val="22"/>
                                  <w:szCs w:val="22"/>
                                </w:rPr>
                              </w:rPrChange>
                            </w:rPr>
                            <w:t>・</w:t>
                          </w:r>
                          <w:r w:rsidRPr="003F61CE">
                            <w:rPr>
                              <w:rStyle w:val="shorttext"/>
                              <w:rFonts w:asciiTheme="majorHAnsi" w:hAnsiTheme="majorHAnsi" w:cstheme="majorHAnsi"/>
                              <w:lang w:val="es-ES_tradnl"/>
                              <w:rPrChange w:id="1720" w:author="Yamanaka/hisayo" w:date="2018-04-17T17:18:00Z">
                                <w:rPr>
                                  <w:rStyle w:val="shorttext"/>
                                  <w:rFonts w:asciiTheme="majorHAnsi" w:hAnsiTheme="majorHAnsi" w:cstheme="majorHAnsi"/>
                                  <w:sz w:val="22"/>
                                  <w:szCs w:val="22"/>
                                  <w:lang w:val="es-ES"/>
                                </w:rPr>
                              </w:rPrChange>
                            </w:rPr>
                            <w:t>La enseñanza y el Japón de la educación escolar</w:t>
                          </w:r>
                        </w:moveTo>
                      </w:p>
                      <w:p w:rsidR="00A87FF6" w:rsidRPr="003F61CE" w:rsidRDefault="00A87FF6">
                        <w:pPr>
                          <w:ind w:left="120" w:hangingChars="50" w:hanging="120"/>
                          <w:rPr>
                            <w:moveTo w:id="1721" w:author="Yamanaka/hisayo" w:date="2018-04-16T14:16:00Z"/>
                            <w:rFonts w:asciiTheme="majorHAnsi" w:hAnsiTheme="majorHAnsi" w:cstheme="majorHAnsi"/>
                            <w:lang w:val="es-ES_tradnl"/>
                            <w:rPrChange w:id="1722" w:author="Yamanaka/hisayo" w:date="2018-04-17T17:18:00Z">
                              <w:rPr>
                                <w:moveTo w:id="1723" w:author="Yamanaka/hisayo" w:date="2018-04-16T14:16:00Z"/>
                                <w:rFonts w:asciiTheme="majorHAnsi" w:hAnsiTheme="majorHAnsi" w:cstheme="majorHAnsi"/>
                                <w:sz w:val="22"/>
                                <w:szCs w:val="22"/>
                              </w:rPr>
                            </w:rPrChange>
                          </w:rPr>
                          <w:pPrChange w:id="1724" w:author="Yamanaka/hisayo" w:date="2018-04-17T17:17:00Z">
                            <w:pPr>
                              <w:ind w:left="110" w:hangingChars="50" w:hanging="110"/>
                            </w:pPr>
                          </w:pPrChange>
                        </w:pPr>
                        <w:moveTo w:id="1725" w:author="Yamanaka/hisayo" w:date="2018-04-16T14:16:00Z">
                          <w:r w:rsidRPr="003F61CE">
                            <w:rPr>
                              <w:rFonts w:asciiTheme="majorHAnsi" w:hAnsiTheme="majorHAnsi" w:cstheme="majorHAnsi" w:hint="eastAsia"/>
                              <w:lang w:val="es-ES_tradnl"/>
                              <w:rPrChange w:id="1726" w:author="Yamanaka/hisayo" w:date="2018-04-17T17:18:00Z">
                                <w:rPr>
                                  <w:rFonts w:asciiTheme="majorHAnsi" w:hAnsiTheme="majorHAnsi" w:cstheme="majorHAnsi" w:hint="eastAsia"/>
                                  <w:sz w:val="22"/>
                                  <w:szCs w:val="22"/>
                                </w:rPr>
                              </w:rPrChange>
                            </w:rPr>
                            <w:t>・</w:t>
                          </w:r>
                          <w:del w:id="1727" w:author="Yamanaka/hisayo" w:date="2018-04-17T17:32:00Z">
                            <w:r w:rsidRPr="003F61CE" w:rsidDel="00135A84">
                              <w:rPr>
                                <w:rFonts w:asciiTheme="majorHAnsi" w:hAnsiTheme="majorHAnsi" w:cstheme="majorHAnsi"/>
                                <w:lang w:val="es-ES_tradnl"/>
                                <w:rPrChange w:id="1728" w:author="Yamanaka/hisayo" w:date="2018-04-17T17:18:00Z">
                                  <w:rPr>
                                    <w:rFonts w:asciiTheme="majorHAnsi" w:hAnsiTheme="majorHAnsi" w:cstheme="majorHAnsi"/>
                                    <w:sz w:val="22"/>
                                    <w:szCs w:val="22"/>
                                  </w:rPr>
                                </w:rPrChange>
                              </w:rPr>
                              <w:delText>Currículode</w:delText>
                            </w:r>
                          </w:del>
                          <w:ins w:id="1729" w:author="Yamanaka/hisayo" w:date="2018-04-17T17:32:00Z">
                            <w:r w:rsidRPr="003F61CE">
                              <w:rPr>
                                <w:rFonts w:asciiTheme="majorHAnsi" w:hAnsiTheme="majorHAnsi" w:cstheme="majorHAnsi"/>
                                <w:lang w:val="es-ES_tradnl"/>
                              </w:rPr>
                              <w:t>Currículo de</w:t>
                            </w:r>
                          </w:ins>
                          <w:r w:rsidRPr="003F61CE">
                            <w:rPr>
                              <w:rFonts w:asciiTheme="majorHAnsi" w:hAnsiTheme="majorHAnsi" w:cstheme="majorHAnsi"/>
                              <w:lang w:val="es-ES_tradnl"/>
                              <w:rPrChange w:id="1730" w:author="Yamanaka/hisayo" w:date="2018-04-17T17:18:00Z">
                                <w:rPr>
                                  <w:rFonts w:asciiTheme="majorHAnsi" w:hAnsiTheme="majorHAnsi" w:cstheme="majorHAnsi"/>
                                  <w:sz w:val="22"/>
                                  <w:szCs w:val="22"/>
                                </w:rPr>
                              </w:rPrChange>
                            </w:rPr>
                            <w:t xml:space="preserve"> la educación japonesa de matemáticas</w:t>
                          </w:r>
                        </w:moveTo>
                      </w:p>
                      <w:p w:rsidR="00A87FF6" w:rsidRPr="003F61CE" w:rsidDel="007B61E6" w:rsidRDefault="00A87FF6" w:rsidP="007B61E6">
                        <w:pPr>
                          <w:rPr>
                            <w:del w:id="1731" w:author="Yamanaka/hisayo" w:date="2018-04-16T14:16:00Z"/>
                            <w:moveTo w:id="1732" w:author="Yamanaka/hisayo" w:date="2018-04-16T14:16:00Z"/>
                            <w:rFonts w:asciiTheme="majorHAnsi" w:hAnsiTheme="majorHAnsi" w:cstheme="majorHAnsi"/>
                            <w:lang w:val="es-ES_tradnl"/>
                            <w:rPrChange w:id="1733" w:author="Yamanaka/hisayo" w:date="2018-04-17T17:18:00Z">
                              <w:rPr>
                                <w:del w:id="1734" w:author="Yamanaka/hisayo" w:date="2018-04-16T14:16:00Z"/>
                                <w:moveTo w:id="1735" w:author="Yamanaka/hisayo" w:date="2018-04-16T14:16:00Z"/>
                                <w:rFonts w:asciiTheme="majorHAnsi" w:hAnsiTheme="majorHAnsi" w:cstheme="majorHAnsi"/>
                                <w:sz w:val="22"/>
                                <w:szCs w:val="22"/>
                              </w:rPr>
                            </w:rPrChange>
                          </w:rPr>
                        </w:pPr>
                        <w:moveTo w:id="1736" w:author="Yamanaka/hisayo" w:date="2018-04-16T14:16:00Z">
                          <w:r w:rsidRPr="003F61CE">
                            <w:rPr>
                              <w:rFonts w:asciiTheme="majorHAnsi" w:hAnsiTheme="majorHAnsi" w:cstheme="majorHAnsi" w:hint="eastAsia"/>
                              <w:lang w:val="es-ES_tradnl"/>
                              <w:rPrChange w:id="1737" w:author="Yamanaka/hisayo" w:date="2018-04-17T17:18:00Z">
                                <w:rPr>
                                  <w:rFonts w:asciiTheme="majorHAnsi" w:hAnsiTheme="majorHAnsi" w:cstheme="majorHAnsi" w:hint="eastAsia"/>
                                  <w:sz w:val="22"/>
                                  <w:szCs w:val="22"/>
                                </w:rPr>
                              </w:rPrChange>
                            </w:rPr>
                            <w:t>・</w:t>
                          </w:r>
                          <w:r w:rsidRPr="003F61CE">
                            <w:rPr>
                              <w:rFonts w:asciiTheme="majorHAnsi" w:hAnsiTheme="majorHAnsi" w:cstheme="majorHAnsi"/>
                              <w:lang w:val="es-ES_tradnl"/>
                              <w:rPrChange w:id="1738" w:author="Yamanaka/hisayo" w:date="2018-04-17T17:18:00Z">
                                <w:rPr>
                                  <w:rFonts w:asciiTheme="majorHAnsi" w:hAnsiTheme="majorHAnsi" w:cstheme="majorHAnsi"/>
                                  <w:sz w:val="22"/>
                                  <w:szCs w:val="22"/>
                                </w:rPr>
                              </w:rPrChange>
                            </w:rPr>
                            <w:t>Prácticas aplicadas en las escuelas</w:t>
                          </w:r>
                        </w:moveTo>
                      </w:p>
                      <w:moveToRangeEnd w:id="1705"/>
                      <w:p w:rsidR="00A87FF6" w:rsidRPr="007B61E6" w:rsidDel="007B61E6" w:rsidRDefault="00A87FF6" w:rsidP="00ED0915">
                        <w:pPr>
                          <w:rPr>
                            <w:del w:id="1739" w:author="Yamanaka/hisayo" w:date="2018-04-16T14:16:00Z"/>
                            <w:rFonts w:asciiTheme="majorHAnsi" w:hAnsiTheme="majorHAnsi" w:cstheme="majorHAnsi"/>
                            <w:color w:val="FF0000"/>
                            <w:rPrChange w:id="1740" w:author="Yamanaka/hisayo" w:date="2018-04-16T14:17:00Z">
                              <w:rPr>
                                <w:del w:id="1741" w:author="Yamanaka/hisayo" w:date="2018-04-16T14:16:00Z"/>
                                <w:rFonts w:asciiTheme="majorHAnsi" w:hAnsiTheme="majorHAnsi" w:cstheme="majorHAnsi"/>
                              </w:rPr>
                            </w:rPrChange>
                          </w:rPr>
                        </w:pPr>
                        <w:del w:id="1742" w:author="Yamanaka/hisayo" w:date="2018-04-16T14:16:00Z">
                          <w:r w:rsidRPr="007B61E6" w:rsidDel="007B61E6">
                            <w:rPr>
                              <w:rFonts w:asciiTheme="majorHAnsi" w:hAnsiTheme="majorHAnsi" w:cstheme="majorHAnsi"/>
                              <w:color w:val="FF0000"/>
                              <w:rPrChange w:id="1743" w:author="Yamanaka/hisayo" w:date="2018-04-16T14:17:00Z">
                                <w:rPr>
                                  <w:rFonts w:asciiTheme="majorHAnsi" w:hAnsiTheme="majorHAnsi" w:cstheme="majorHAnsi"/>
                                </w:rPr>
                              </w:rPrChange>
                            </w:rPr>
                            <w:delText>Presentación de informe del país</w:delText>
                          </w:r>
                        </w:del>
                      </w:p>
                      <w:p w:rsidR="00A87FF6" w:rsidRPr="007B61E6" w:rsidRDefault="00A87FF6">
                        <w:pPr>
                          <w:rPr>
                            <w:color w:val="FF0000"/>
                            <w:rPrChange w:id="1744" w:author="Yamanaka/hisayo" w:date="2018-04-16T14:17:00Z">
                              <w:rPr/>
                            </w:rPrChange>
                          </w:rPr>
                        </w:pPr>
                      </w:p>
                    </w:txbxContent>
                  </v:textbox>
                </v:shape>
              </w:pict>
            </mc:Fallback>
          </mc:AlternateContent>
        </w:r>
      </w:del>
    </w:p>
    <w:p w:rsidR="00ED0915" w:rsidRPr="005A590E" w:rsidDel="00B84896" w:rsidRDefault="004B3110" w:rsidP="008D5292">
      <w:pPr>
        <w:rPr>
          <w:del w:id="1622" w:author="Yamanaka/hisayo" w:date="2018-04-26T15:54:00Z"/>
          <w:rFonts w:ascii="Arial" w:hAnsi="Arial" w:cs="Arial"/>
          <w:b/>
          <w:i/>
          <w:color w:val="0070C0"/>
          <w:sz w:val="36"/>
          <w:szCs w:val="36"/>
          <w:shd w:val="pct15" w:color="auto" w:fill="FFFFFF"/>
          <w:lang w:val="es-ES_tradnl"/>
        </w:rPr>
      </w:pPr>
      <w:del w:id="1623" w:author="Yamanaka/hisayo" w:date="2018-04-03T14:36:00Z">
        <w:r w:rsidRPr="005775F0" w:rsidDel="00D970C8">
          <w:rPr>
            <w:rFonts w:ascii="Arial" w:hAnsi="Arial" w:cs="Arial"/>
            <w:noProof/>
            <w:color w:val="0070C0"/>
            <w:sz w:val="22"/>
            <w:szCs w:val="22"/>
            <w:lang w:val="es-PE" w:eastAsia="es-PE"/>
            <w:rPrChange w:id="1624">
              <w:rPr>
                <w:noProof/>
                <w:lang w:val="es-PE" w:eastAsia="es-PE"/>
              </w:rPr>
            </w:rPrChange>
          </w:rPr>
          <mc:AlternateContent>
            <mc:Choice Requires="wps">
              <w:drawing>
                <wp:anchor distT="0" distB="0" distL="114300" distR="114300" simplePos="0" relativeHeight="251685888" behindDoc="0" locked="0" layoutInCell="1" allowOverlap="1" wp14:anchorId="4D6A2728" wp14:editId="7C6D1354">
                  <wp:simplePos x="0" y="0"/>
                  <wp:positionH relativeFrom="column">
                    <wp:posOffset>3555365</wp:posOffset>
                  </wp:positionH>
                  <wp:positionV relativeFrom="paragraph">
                    <wp:posOffset>130175</wp:posOffset>
                  </wp:positionV>
                  <wp:extent cx="904875" cy="419100"/>
                  <wp:effectExtent l="19050" t="19050" r="47625" b="38100"/>
                  <wp:wrapNone/>
                  <wp:docPr id="30" name="左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19100"/>
                          </a:xfrm>
                          <a:prstGeom prst="leftRightArrow">
                            <a:avLst>
                              <a:gd name="adj1" fmla="val 50000"/>
                              <a:gd name="adj2" fmla="val 431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0" o:spid="_x0000_s1026" type="#_x0000_t69" style="position:absolute;left:0;text-align:left;margin-left:279.95pt;margin-top:10.25pt;width:71.2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">
                  <v:textbox inset="5.85pt,.7pt,5.85pt,.7pt"/>
                </v:shape>
              </w:pict>
            </mc:Fallback>
          </mc:AlternateContent>
        </w:r>
      </w:del>
    </w:p>
    <w:p w:rsidR="00ED0915" w:rsidRPr="005A590E" w:rsidDel="00B84896" w:rsidRDefault="00ED0915" w:rsidP="008D5292">
      <w:pPr>
        <w:rPr>
          <w:del w:id="1625" w:author="Yamanaka/hisayo" w:date="2018-04-26T15:54:00Z"/>
          <w:rFonts w:ascii="Arial" w:hAnsi="Arial" w:cs="Arial"/>
          <w:b/>
          <w:i/>
          <w:color w:val="0070C0"/>
          <w:sz w:val="36"/>
          <w:szCs w:val="36"/>
          <w:shd w:val="pct15" w:color="auto" w:fill="FFFFFF"/>
          <w:lang w:val="es-ES_tradnl"/>
        </w:rPr>
      </w:pPr>
    </w:p>
    <w:p w:rsidR="00ED0915" w:rsidRPr="005A590E" w:rsidDel="00B84896" w:rsidRDefault="009F4219" w:rsidP="008D5292">
      <w:pPr>
        <w:rPr>
          <w:del w:id="1626" w:author="Yamanaka/hisayo" w:date="2018-04-26T15:54:00Z"/>
          <w:rFonts w:ascii="Arial" w:hAnsi="Arial" w:cs="Arial"/>
          <w:b/>
          <w:i/>
          <w:color w:val="0070C0"/>
          <w:sz w:val="36"/>
          <w:szCs w:val="36"/>
          <w:shd w:val="pct15" w:color="auto" w:fill="FFFFFF"/>
          <w:lang w:val="es-ES_tradnl"/>
        </w:rPr>
      </w:pPr>
      <w:del w:id="1627" w:author="Yamanaka/hisayo" w:date="2018-04-26T15:54:00Z">
        <w:r w:rsidRPr="005775F0" w:rsidDel="00B84896">
          <w:rPr>
            <w:rFonts w:ascii="Arial" w:hAnsi="Arial" w:cs="Arial"/>
            <w:noProof/>
            <w:color w:val="0070C0"/>
            <w:sz w:val="22"/>
            <w:szCs w:val="22"/>
            <w:lang w:val="es-PE" w:eastAsia="es-PE"/>
            <w:rPrChange w:id="1628">
              <w:rPr>
                <w:noProof/>
                <w:lang w:val="es-PE" w:eastAsia="es-PE"/>
              </w:rPr>
            </w:rPrChange>
          </w:rPr>
          <mc:AlternateContent>
            <mc:Choice Requires="wps">
              <w:drawing>
                <wp:anchor distT="0" distB="0" distL="114300" distR="114300" simplePos="0" relativeHeight="251700224" behindDoc="0" locked="0" layoutInCell="1" allowOverlap="1" wp14:anchorId="4A1A7AD5" wp14:editId="74E707EE">
                  <wp:simplePos x="0" y="0"/>
                  <wp:positionH relativeFrom="column">
                    <wp:posOffset>1419225</wp:posOffset>
                  </wp:positionH>
                  <wp:positionV relativeFrom="paragraph">
                    <wp:posOffset>155575</wp:posOffset>
                  </wp:positionV>
                  <wp:extent cx="3800475" cy="885825"/>
                  <wp:effectExtent l="0" t="0" r="28575" b="285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85825"/>
                          </a:xfrm>
                          <a:prstGeom prst="rect">
                            <a:avLst/>
                          </a:prstGeom>
                          <a:solidFill>
                            <a:srgbClr val="FFFFFF"/>
                          </a:solidFill>
                          <a:ln w="9525">
                            <a:solidFill>
                              <a:srgbClr val="000000"/>
                            </a:solidFill>
                            <a:miter lim="800000"/>
                            <a:headEnd/>
                            <a:tailEnd/>
                          </a:ln>
                        </wps:spPr>
                        <wps:txbx>
                          <w:txbxContent>
                            <w:p w:rsidR="00A87FF6" w:rsidRDefault="00A87FF6" w:rsidP="00ED0915">
                              <w:pPr>
                                <w:rPr>
                                  <w:ins w:id="1629" w:author="Yamanaka/hisayo" w:date="2018-04-17T17:10:00Z"/>
                                  <w:rFonts w:asciiTheme="majorHAnsi" w:hAnsiTheme="majorHAnsi" w:cstheme="majorHAnsi"/>
                                  <w:lang w:val="es-ES"/>
                                </w:rPr>
                              </w:pPr>
                            </w:p>
                            <w:p w:rsidR="00A87FF6" w:rsidRPr="00F65BE0" w:rsidRDefault="00A87FF6" w:rsidP="00ED0915">
                              <w:pPr>
                                <w:rPr>
                                  <w:ins w:id="1630" w:author="Yamanaka/hisayo" w:date="2018-04-17T17:10:00Z"/>
                                  <w:rFonts w:asciiTheme="majorHAnsi" w:hAnsiTheme="majorHAnsi" w:cstheme="majorHAnsi"/>
                                  <w:lang w:val="es-ES"/>
                                </w:rPr>
                              </w:pPr>
                              <w:r w:rsidRPr="00F65BE0">
                                <w:rPr>
                                  <w:rFonts w:asciiTheme="majorHAnsi" w:hAnsiTheme="majorHAnsi" w:cstheme="majorHAnsi"/>
                                  <w:lang w:val="es-ES"/>
                                </w:rPr>
                                <w:t>Objetivo del módulo 1</w:t>
                              </w:r>
                              <w:r w:rsidRPr="00F65BE0">
                                <w:rPr>
                                  <w:rFonts w:asciiTheme="majorHAnsi" w:hAnsiTheme="majorHAnsi" w:cstheme="majorHAnsi" w:hint="eastAsia"/>
                                  <w:lang w:val="es-ES"/>
                                </w:rPr>
                                <w:t>：</w:t>
                              </w:r>
                            </w:p>
                            <w:p w:rsidR="00A87FF6" w:rsidRPr="00E80417" w:rsidRDefault="00A87FF6" w:rsidP="00ED0915">
                              <w:pPr>
                                <w:rPr>
                                  <w:rFonts w:asciiTheme="majorHAnsi" w:hAnsiTheme="majorHAnsi" w:cstheme="majorHAnsi"/>
                                  <w:lang w:val="es-ES"/>
                                </w:rPr>
                              </w:pPr>
                              <w:ins w:id="1631" w:author="Yamanaka/hisayo" w:date="2018-04-17T17:09:00Z">
                                <w:r w:rsidRPr="00A62221">
                                  <w:rPr>
                                    <w:rFonts w:ascii="Arial" w:hAnsi="Arial" w:cs="Arial"/>
                                    <w:lang w:val="es-ES_tradnl"/>
                                    <w:rPrChange w:id="1632" w:author="Yamanaka/hisayo" w:date="2018-04-26T15:53:00Z">
                                      <w:rPr>
                                        <w:rFonts w:ascii="Arial" w:hAnsi="Arial" w:cs="Arial"/>
                                        <w:sz w:val="22"/>
                                        <w:szCs w:val="22"/>
                                        <w:lang w:val="es-ES_tradnl"/>
                                      </w:rPr>
                                    </w:rPrChange>
                                  </w:rPr>
                                  <w:t>Comprender la educación matemática japonesa</w:t>
                                </w:r>
                              </w:ins>
                              <w:del w:id="1633" w:author="Yamanaka/hisayo" w:date="2018-04-17T17:09:00Z">
                                <w:r w:rsidRPr="00A62221" w:rsidDel="00F746BA">
                                  <w:rPr>
                                    <w:rFonts w:asciiTheme="majorHAnsi" w:hAnsiTheme="majorHAnsi" w:cstheme="majorHAnsi"/>
                                    <w:color w:val="FF0000"/>
                                    <w:lang w:val="es-ES"/>
                                    <w:rPrChange w:id="1634" w:author="Yamanaka/hisayo" w:date="2018-04-26T15:53:00Z">
                                      <w:rPr>
                                        <w:rFonts w:asciiTheme="majorHAnsi" w:hAnsiTheme="majorHAnsi" w:cstheme="majorHAnsi"/>
                                        <w:lang w:val="es-ES"/>
                                      </w:rPr>
                                    </w:rPrChange>
                                  </w:rPr>
                                  <w:delText>Comparar la realidad de la educación de matemáticas de cada país, incluyendo Japón para clasificar y ordenar los problemas existentes.</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8" type="#_x0000_t202" style="position:absolute;margin-left:111.75pt;margin-top:12.25pt;width:299.25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">
                  <v:textbox>
                    <w:txbxContent>
                      <w:p w:rsidR="00A87FF6" w:rsidRDefault="00A87FF6" w:rsidP="00ED0915">
                        <w:pPr>
                          <w:rPr>
                            <w:ins w:id="1756" w:author="Yamanaka/hisayo" w:date="2018-04-17T17:10:00Z"/>
                            <w:rFonts w:asciiTheme="majorHAnsi" w:hAnsiTheme="majorHAnsi" w:cstheme="majorHAnsi"/>
                            <w:lang w:val="es-ES"/>
                          </w:rPr>
                        </w:pPr>
                      </w:p>
                      <w:p w:rsidR="00A87FF6" w:rsidRPr="00F65BE0" w:rsidRDefault="00A87FF6" w:rsidP="00ED0915">
                        <w:pPr>
                          <w:rPr>
                            <w:ins w:id="1757" w:author="Yamanaka/hisayo" w:date="2018-04-17T17:10:00Z"/>
                            <w:rFonts w:asciiTheme="majorHAnsi" w:hAnsiTheme="majorHAnsi" w:cstheme="majorHAnsi"/>
                            <w:lang w:val="es-ES"/>
                          </w:rPr>
                        </w:pPr>
                        <w:r w:rsidRPr="00F65BE0">
                          <w:rPr>
                            <w:rFonts w:asciiTheme="majorHAnsi" w:hAnsiTheme="majorHAnsi" w:cstheme="majorHAnsi"/>
                            <w:lang w:val="es-ES"/>
                          </w:rPr>
                          <w:t>Objetivo del módulo 1</w:t>
                        </w:r>
                        <w:r w:rsidRPr="00F65BE0">
                          <w:rPr>
                            <w:rFonts w:asciiTheme="majorHAnsi" w:hAnsiTheme="majorHAnsi" w:cstheme="majorHAnsi" w:hint="eastAsia"/>
                            <w:lang w:val="es-ES"/>
                          </w:rPr>
                          <w:t>：</w:t>
                        </w:r>
                      </w:p>
                      <w:p w:rsidR="00A87FF6" w:rsidRPr="00E80417" w:rsidRDefault="00A87FF6" w:rsidP="00ED0915">
                        <w:pPr>
                          <w:rPr>
                            <w:rFonts w:asciiTheme="majorHAnsi" w:hAnsiTheme="majorHAnsi" w:cstheme="majorHAnsi"/>
                            <w:lang w:val="es-ES"/>
                          </w:rPr>
                        </w:pPr>
                        <w:ins w:id="1758" w:author="Yamanaka/hisayo" w:date="2018-04-17T17:09:00Z">
                          <w:r w:rsidRPr="00A62221">
                            <w:rPr>
                              <w:rFonts w:ascii="Arial" w:hAnsi="Arial" w:cs="Arial"/>
                              <w:lang w:val="es-ES_tradnl"/>
                              <w:rPrChange w:id="1759" w:author="Yamanaka/hisayo" w:date="2018-04-26T15:53:00Z">
                                <w:rPr>
                                  <w:rFonts w:ascii="Arial" w:hAnsi="Arial" w:cs="Arial"/>
                                  <w:sz w:val="22"/>
                                  <w:szCs w:val="22"/>
                                  <w:lang w:val="es-ES_tradnl"/>
                                </w:rPr>
                              </w:rPrChange>
                            </w:rPr>
                            <w:t>Comprender la educación matemática japonesa</w:t>
                          </w:r>
                        </w:ins>
                        <w:del w:id="1760" w:author="Yamanaka/hisayo" w:date="2018-04-17T17:09:00Z">
                          <w:r w:rsidRPr="00A62221" w:rsidDel="00F746BA">
                            <w:rPr>
                              <w:rFonts w:asciiTheme="majorHAnsi" w:hAnsiTheme="majorHAnsi" w:cstheme="majorHAnsi"/>
                              <w:color w:val="FF0000"/>
                              <w:lang w:val="es-ES"/>
                              <w:rPrChange w:id="1761" w:author="Yamanaka/hisayo" w:date="2018-04-26T15:53:00Z">
                                <w:rPr>
                                  <w:rFonts w:asciiTheme="majorHAnsi" w:hAnsiTheme="majorHAnsi" w:cstheme="majorHAnsi"/>
                                  <w:lang w:val="es-ES"/>
                                </w:rPr>
                              </w:rPrChange>
                            </w:rPr>
                            <w:delText>Comparar la realidad de la educación de matemáticas de cada país, incluyendo Japón para clasificar y ordenar los problemas existentes.</w:delText>
                          </w:r>
                        </w:del>
                      </w:p>
                    </w:txbxContent>
                  </v:textbox>
                </v:shape>
              </w:pict>
            </mc:Fallback>
          </mc:AlternateContent>
        </w:r>
      </w:del>
    </w:p>
    <w:p w:rsidR="00ED0915" w:rsidRPr="005A590E" w:rsidDel="00B84896" w:rsidRDefault="00ED0915">
      <w:pPr>
        <w:rPr>
          <w:del w:id="1635" w:author="Yamanaka/hisayo" w:date="2018-04-26T15:54:00Z"/>
          <w:rFonts w:ascii="Arial" w:hAnsi="Arial" w:cs="Arial"/>
          <w:color w:val="0070C0"/>
          <w:sz w:val="36"/>
          <w:szCs w:val="36"/>
          <w:lang w:val="es-ES_tradnl"/>
        </w:rPr>
      </w:pPr>
    </w:p>
    <w:p w:rsidR="00ED0915" w:rsidRPr="005A590E" w:rsidDel="00B84896" w:rsidRDefault="004B3110">
      <w:pPr>
        <w:rPr>
          <w:del w:id="1636" w:author="Yamanaka/hisayo" w:date="2018-04-26T15:54:00Z"/>
          <w:rFonts w:ascii="Arial" w:hAnsi="Arial" w:cs="Arial"/>
          <w:color w:val="0070C0"/>
          <w:sz w:val="36"/>
          <w:szCs w:val="36"/>
          <w:lang w:val="es-ES_tradnl"/>
        </w:rPr>
      </w:pPr>
      <w:del w:id="1637" w:author="Yamanaka/hisayo" w:date="2018-04-26T15:54:00Z">
        <w:r w:rsidRPr="005775F0" w:rsidDel="00B84896">
          <w:rPr>
            <w:rFonts w:ascii="Arial" w:hAnsi="Arial" w:cs="Arial"/>
            <w:noProof/>
            <w:color w:val="0070C0"/>
            <w:sz w:val="22"/>
            <w:szCs w:val="22"/>
            <w:lang w:val="es-PE" w:eastAsia="es-PE"/>
            <w:rPrChange w:id="1638">
              <w:rPr>
                <w:noProof/>
                <w:lang w:val="es-PE" w:eastAsia="es-PE"/>
              </w:rPr>
            </w:rPrChange>
          </w:rPr>
          <mc:AlternateContent>
            <mc:Choice Requires="wps">
              <w:drawing>
                <wp:anchor distT="0" distB="0" distL="114300" distR="114300" simplePos="0" relativeHeight="251698176" behindDoc="1" locked="0" layoutInCell="1" allowOverlap="1" wp14:anchorId="062A2C25" wp14:editId="1AEC42F0">
                  <wp:simplePos x="0" y="0"/>
                  <wp:positionH relativeFrom="column">
                    <wp:posOffset>-819785</wp:posOffset>
                  </wp:positionH>
                  <wp:positionV relativeFrom="paragraph">
                    <wp:posOffset>175895</wp:posOffset>
                  </wp:positionV>
                  <wp:extent cx="9790430" cy="0"/>
                  <wp:effectExtent l="0" t="19050" r="1270"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043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9935CE" id="直線矢印コネクタ 36" o:spid="_x0000_s1026" type="#_x0000_t32" style="position:absolute;left:0;text-align:left;margin-left:-64.55pt;margin-top:13.85pt;width:770.9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" strokeweight="3pt">
                  <v:stroke dashstyle="dash"/>
                </v:shape>
              </w:pict>
            </mc:Fallback>
          </mc:AlternateContent>
        </w:r>
      </w:del>
    </w:p>
    <w:p w:rsidR="00ED0915" w:rsidRPr="005A590E" w:rsidDel="00B84896" w:rsidRDefault="00ED0915" w:rsidP="00965499">
      <w:pPr>
        <w:tabs>
          <w:tab w:val="left" w:pos="1114"/>
        </w:tabs>
        <w:rPr>
          <w:del w:id="1639" w:author="Yamanaka/hisayo" w:date="2018-04-26T15:54:00Z"/>
          <w:rFonts w:ascii="Arial" w:hAnsi="Arial" w:cs="Arial"/>
          <w:color w:val="0070C0"/>
          <w:sz w:val="36"/>
          <w:szCs w:val="36"/>
          <w:lang w:val="es-ES_tradnl"/>
        </w:rPr>
      </w:pPr>
      <w:del w:id="1640" w:author="Yamanaka/hisayo" w:date="2018-04-26T15:54:00Z">
        <w:r w:rsidRPr="005775F0" w:rsidDel="00B84896">
          <w:rPr>
            <w:rFonts w:ascii="Arial" w:hAnsi="Arial" w:cs="Arial"/>
            <w:noProof/>
            <w:color w:val="0070C0"/>
            <w:sz w:val="22"/>
            <w:szCs w:val="22"/>
            <w:lang w:val="es-PE" w:eastAsia="es-PE"/>
            <w:rPrChange w:id="1641">
              <w:rPr>
                <w:noProof/>
                <w:lang w:val="es-PE" w:eastAsia="es-PE"/>
              </w:rPr>
            </w:rPrChange>
          </w:rPr>
          <mc:AlternateContent>
            <mc:Choice Requires="wps">
              <w:drawing>
                <wp:anchor distT="0" distB="0" distL="114300" distR="114300" simplePos="0" relativeHeight="251704320" behindDoc="0" locked="0" layoutInCell="1" allowOverlap="1" wp14:anchorId="3ECB0B8E" wp14:editId="0E8709BA">
                  <wp:simplePos x="0" y="0"/>
                  <wp:positionH relativeFrom="column">
                    <wp:posOffset>-9525</wp:posOffset>
                  </wp:positionH>
                  <wp:positionV relativeFrom="paragraph">
                    <wp:posOffset>-4445</wp:posOffset>
                  </wp:positionV>
                  <wp:extent cx="952500" cy="498475"/>
                  <wp:effectExtent l="0" t="0" r="19050" b="158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98475"/>
                          </a:xfrm>
                          <a:prstGeom prst="rect">
                            <a:avLst/>
                          </a:prstGeom>
                          <a:solidFill>
                            <a:srgbClr val="FFFFFF"/>
                          </a:solidFill>
                          <a:ln w="9525">
                            <a:solidFill>
                              <a:srgbClr val="000000"/>
                            </a:solidFill>
                            <a:miter lim="800000"/>
                            <a:headEnd/>
                            <a:tailEnd/>
                          </a:ln>
                        </wps:spPr>
                        <wps:txbx>
                          <w:txbxContent>
                            <w:p w:rsidR="00A87FF6" w:rsidRPr="009F4219" w:rsidRDefault="00A87FF6" w:rsidP="00ED0915">
                              <w:pPr>
                                <w:jc w:val="center"/>
                                <w:rPr>
                                  <w:rFonts w:asciiTheme="majorHAnsi" w:hAnsiTheme="majorHAnsi" w:cstheme="majorHAnsi"/>
                                  <w:lang w:val="es-ES_tradnl"/>
                                  <w:rPrChange w:id="1642" w:author="Yamanaka/hisayo" w:date="2018-04-17T17:16:00Z">
                                    <w:rPr>
                                      <w:rFonts w:asciiTheme="majorHAnsi" w:hAnsiTheme="majorHAnsi" w:cstheme="majorHAnsi"/>
                                    </w:rPr>
                                  </w:rPrChange>
                                </w:rPr>
                              </w:pPr>
                              <w:r w:rsidRPr="009F4219">
                                <w:rPr>
                                  <w:rFonts w:asciiTheme="majorHAnsi" w:hAnsiTheme="majorHAnsi" w:cstheme="majorHAnsi"/>
                                  <w:lang w:val="es-ES_tradnl"/>
                                  <w:rPrChange w:id="1643" w:author="Yamanaka/hisayo" w:date="2018-04-17T17:16:00Z">
                                    <w:rPr>
                                      <w:rFonts w:asciiTheme="majorHAnsi" w:hAnsiTheme="majorHAnsi" w:cstheme="majorHAnsi"/>
                                    </w:rPr>
                                  </w:rPrChange>
                                </w:rPr>
                                <w:t>Antes de Japón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9" type="#_x0000_t202" style="position:absolute;margin-left:-.75pt;margin-top:-.35pt;width:75pt;height:3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">
                  <v:textbox>
                    <w:txbxContent>
                      <w:p w:rsidR="00A87FF6" w:rsidRPr="009F4219" w:rsidRDefault="00A87FF6" w:rsidP="00ED0915">
                        <w:pPr>
                          <w:jc w:val="center"/>
                          <w:rPr>
                            <w:rFonts w:asciiTheme="majorHAnsi" w:hAnsiTheme="majorHAnsi" w:cstheme="majorHAnsi"/>
                            <w:lang w:val="es-ES_tradnl"/>
                            <w:rPrChange w:id="1769" w:author="Yamanaka/hisayo" w:date="2018-04-17T17:16:00Z">
                              <w:rPr>
                                <w:rFonts w:asciiTheme="majorHAnsi" w:hAnsiTheme="majorHAnsi" w:cstheme="majorHAnsi"/>
                              </w:rPr>
                            </w:rPrChange>
                          </w:rPr>
                        </w:pPr>
                        <w:r w:rsidRPr="009F4219">
                          <w:rPr>
                            <w:rFonts w:asciiTheme="majorHAnsi" w:hAnsiTheme="majorHAnsi" w:cstheme="majorHAnsi"/>
                            <w:lang w:val="es-ES_tradnl"/>
                            <w:rPrChange w:id="1770" w:author="Yamanaka/hisayo" w:date="2018-04-17T17:16:00Z">
                              <w:rPr>
                                <w:rFonts w:asciiTheme="majorHAnsi" w:hAnsiTheme="majorHAnsi" w:cstheme="majorHAnsi"/>
                              </w:rPr>
                            </w:rPrChange>
                          </w:rPr>
                          <w:t>Antes de Japón</w:t>
                        </w:r>
                      </w:p>
                    </w:txbxContent>
                  </v:textbox>
                </v:shape>
              </w:pict>
            </mc:Fallback>
          </mc:AlternateContent>
        </w:r>
        <w:r w:rsidRPr="005A590E" w:rsidDel="00B84896">
          <w:rPr>
            <w:rFonts w:ascii="Arial" w:hAnsi="Arial" w:cs="Arial"/>
            <w:color w:val="0070C0"/>
            <w:sz w:val="36"/>
            <w:szCs w:val="36"/>
            <w:lang w:val="es-ES_tradnl"/>
          </w:rPr>
          <w:tab/>
        </w:r>
      </w:del>
    </w:p>
    <w:p w:rsidR="00CD523E" w:rsidRPr="005A590E" w:rsidDel="00B84896" w:rsidRDefault="00CD523E">
      <w:pPr>
        <w:rPr>
          <w:del w:id="1644" w:author="Yamanaka/hisayo" w:date="2018-04-26T15:54:00Z"/>
          <w:rFonts w:ascii="Arial" w:hAnsi="Arial" w:cs="Arial"/>
          <w:sz w:val="36"/>
          <w:szCs w:val="36"/>
          <w:lang w:val="es-ES_tradnl"/>
        </w:rPr>
        <w:sectPr w:rsidR="00CD523E" w:rsidRPr="005A590E" w:rsidDel="00B84896" w:rsidSect="00B84896">
          <w:pgSz w:w="15840" w:h="12240" w:orient="landscape" w:code="1"/>
          <w:pgMar w:top="1418" w:right="1440" w:bottom="1418" w:left="1440" w:header="720" w:footer="720" w:gutter="0"/>
          <w:cols w:space="720"/>
          <w:docGrid w:linePitch="360"/>
        </w:sectPr>
      </w:pPr>
    </w:p>
    <w:p w:rsidR="008D5292" w:rsidRPr="005A590E" w:rsidDel="00B84896" w:rsidRDefault="008D5292" w:rsidP="008D5292">
      <w:pPr>
        <w:rPr>
          <w:del w:id="1645" w:author="Yamanaka/hisayo" w:date="2018-04-26T15:54:00Z"/>
          <w:rFonts w:ascii="Arial" w:hAnsi="Arial" w:cs="Arial"/>
          <w:sz w:val="22"/>
          <w:szCs w:val="22"/>
          <w:lang w:val="es-ES_tradnl"/>
        </w:rPr>
      </w:pPr>
      <w:del w:id="1646" w:author="Yamanaka/hisayo" w:date="2018-04-26T15:54:00Z">
        <w:r w:rsidRPr="005A590E" w:rsidDel="00B84896">
          <w:rPr>
            <w:rFonts w:ascii="Arial" w:hAnsi="Arial" w:cs="Arial"/>
            <w:b/>
            <w:i/>
            <w:sz w:val="36"/>
            <w:szCs w:val="36"/>
            <w:shd w:val="pct15" w:color="auto" w:fill="FFFFFF"/>
            <w:lang w:val="es-ES_tradnl"/>
          </w:rPr>
          <w:delText>III.  Condiciones y Procedimientos de Aplicación</w:delText>
        </w:r>
      </w:del>
    </w:p>
    <w:p w:rsidR="008D5292" w:rsidRPr="005A590E" w:rsidDel="00B84896" w:rsidRDefault="008D5292" w:rsidP="008D5292">
      <w:pPr>
        <w:jc w:val="both"/>
        <w:rPr>
          <w:del w:id="1647" w:author="Yamanaka/hisayo" w:date="2018-04-26T15:54:00Z"/>
          <w:rFonts w:ascii="Arial" w:hAnsi="Arial" w:cs="Arial"/>
          <w:b/>
          <w:lang w:val="es-ES_tradnl"/>
        </w:rPr>
      </w:pPr>
      <w:del w:id="1648"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 xml:space="preserve">Expectativas de Organizaciones Participantes: </w:delText>
        </w:r>
      </w:del>
    </w:p>
    <w:p w:rsidR="008D5292" w:rsidRPr="005A590E" w:rsidDel="00B84896" w:rsidRDefault="008D5292" w:rsidP="008D5292">
      <w:pPr>
        <w:ind w:leftChars="200" w:left="920" w:hangingChars="200" w:hanging="440"/>
        <w:jc w:val="both"/>
        <w:rPr>
          <w:del w:id="1649" w:author="Yamanaka/hisayo" w:date="2018-04-26T15:54:00Z"/>
          <w:rFonts w:ascii="Arial" w:hAnsi="Arial" w:cs="Arial"/>
          <w:sz w:val="22"/>
          <w:szCs w:val="22"/>
          <w:lang w:val="es-ES_tradnl"/>
        </w:rPr>
      </w:pPr>
      <w:del w:id="1650" w:author="Yamanaka/hisayo" w:date="2018-04-26T15:54:00Z">
        <w:r w:rsidRPr="005A590E" w:rsidDel="00B84896">
          <w:rPr>
            <w:rFonts w:ascii="Arial" w:hAnsi="Arial" w:cs="Arial"/>
            <w:sz w:val="22"/>
            <w:szCs w:val="22"/>
            <w:lang w:val="es-ES_tradnl"/>
          </w:rPr>
          <w:delText>(1)</w:delText>
        </w:r>
        <w:r w:rsidRPr="005A590E" w:rsidDel="00B84896">
          <w:rPr>
            <w:rFonts w:ascii="Arial" w:hAnsi="Arial" w:cs="Arial"/>
            <w:sz w:val="22"/>
            <w:szCs w:val="22"/>
            <w:lang w:val="es-ES_tradnl"/>
          </w:rPr>
          <w:tab/>
          <w:delText>Este programa está destinado principalmente a organizaciones que planean abordar cuestiones específicas o problemas identificados en sus operaciones. Se espera que las organizaciones participantes utilicen el proyecto para dichos propósitos específicos.</w:delText>
        </w:r>
      </w:del>
    </w:p>
    <w:p w:rsidR="008D5292" w:rsidRPr="005A590E" w:rsidDel="00B84896" w:rsidRDefault="008D5292" w:rsidP="008D5292">
      <w:pPr>
        <w:ind w:leftChars="200" w:left="920" w:hangingChars="200" w:hanging="440"/>
        <w:jc w:val="both"/>
        <w:rPr>
          <w:del w:id="1651" w:author="Yamanaka/hisayo" w:date="2018-04-26T15:54:00Z"/>
          <w:rFonts w:ascii="Arial" w:hAnsi="Arial" w:cs="Arial"/>
          <w:sz w:val="22"/>
          <w:szCs w:val="22"/>
          <w:lang w:val="es-ES_tradnl"/>
        </w:rPr>
      </w:pPr>
      <w:del w:id="1652" w:author="Yamanaka/hisayo" w:date="2018-04-26T15:54:00Z">
        <w:r w:rsidRPr="005A590E" w:rsidDel="00B84896">
          <w:rPr>
            <w:rFonts w:ascii="Arial" w:hAnsi="Arial" w:cs="Arial"/>
            <w:sz w:val="22"/>
            <w:szCs w:val="22"/>
            <w:lang w:val="es-ES_tradnl"/>
          </w:rPr>
          <w:delText>(2)</w:delText>
        </w:r>
        <w:r w:rsidRPr="005A590E" w:rsidDel="00B84896">
          <w:rPr>
            <w:rFonts w:ascii="Arial" w:hAnsi="Arial" w:cs="Arial"/>
            <w:sz w:val="22"/>
            <w:szCs w:val="22"/>
            <w:lang w:val="es-ES_tradnl"/>
          </w:rPr>
          <w:tab/>
          <w:delText>Este programa se caracteriza por su contenido y esquemas de facilidades desarrollados especialmente con la colaboración de destacadas e importantes organizaciones de Japón. Estas características especiales permiten que el proyecto satisfaga los requerimientos específicos de las organizaciones solicitantes y facilitarlos eficazmente para solucionar las cuestiones y problemas correspondientes.</w:delText>
        </w:r>
      </w:del>
    </w:p>
    <w:p w:rsidR="008D5292" w:rsidRPr="005A590E" w:rsidDel="00B84896" w:rsidRDefault="008D5292" w:rsidP="008D5292">
      <w:pPr>
        <w:jc w:val="both"/>
        <w:rPr>
          <w:del w:id="1653" w:author="Yamanaka/hisayo" w:date="2018-04-26T15:54:00Z"/>
          <w:rFonts w:ascii="Arial" w:hAnsi="Arial" w:cs="Arial"/>
          <w:sz w:val="22"/>
          <w:szCs w:val="22"/>
          <w:lang w:val="es-ES_tradnl"/>
        </w:rPr>
      </w:pPr>
    </w:p>
    <w:p w:rsidR="008D5292" w:rsidRPr="005A590E" w:rsidDel="00B84896" w:rsidRDefault="008D5292" w:rsidP="008D5292">
      <w:pPr>
        <w:jc w:val="both"/>
        <w:rPr>
          <w:del w:id="1654" w:author="Yamanaka/hisayo" w:date="2018-04-26T15:54:00Z"/>
          <w:rFonts w:ascii="Arial" w:hAnsi="Arial" w:cs="Arial"/>
          <w:b/>
          <w:lang w:val="es-ES_tradnl"/>
        </w:rPr>
      </w:pPr>
      <w:del w:id="1655"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Requisitos para candidatos:</w:delText>
        </w:r>
      </w:del>
    </w:p>
    <w:p w:rsidR="008D5292" w:rsidRPr="005A590E" w:rsidDel="00B84896" w:rsidRDefault="008D5292" w:rsidP="008D5292">
      <w:pPr>
        <w:jc w:val="both"/>
        <w:rPr>
          <w:del w:id="1656" w:author="Yamanaka/hisayo" w:date="2018-04-26T15:54:00Z"/>
          <w:rFonts w:ascii="Arial" w:hAnsi="Arial" w:cs="Arial"/>
          <w:sz w:val="22"/>
          <w:szCs w:val="22"/>
          <w:lang w:val="es-ES_tradnl"/>
        </w:rPr>
      </w:pPr>
      <w:del w:id="1657" w:author="Yamanaka/hisayo" w:date="2018-04-26T15:54:00Z">
        <w:r w:rsidRPr="005A590E" w:rsidDel="00B84896">
          <w:rPr>
            <w:rFonts w:ascii="Arial" w:hAnsi="Arial" w:cs="Arial"/>
            <w:sz w:val="22"/>
            <w:szCs w:val="22"/>
            <w:lang w:val="es-ES_tradnl"/>
          </w:rPr>
          <w:tab/>
          <w:delText xml:space="preserve">Las organizaciones solicitantes deben seleccionar candidatos que reúnan los siguientes </w:delText>
        </w:r>
        <w:r w:rsidRPr="005A590E" w:rsidDel="00B84896">
          <w:rPr>
            <w:rFonts w:ascii="Arial" w:hAnsi="Arial" w:cs="Arial"/>
            <w:sz w:val="22"/>
            <w:szCs w:val="22"/>
            <w:lang w:val="es-ES_tradnl"/>
          </w:rPr>
          <w:tab/>
          <w:delText>requisitos.</w:delText>
        </w:r>
      </w:del>
    </w:p>
    <w:p w:rsidR="008D5292" w:rsidRPr="005A590E" w:rsidDel="00B84896" w:rsidRDefault="008D5292" w:rsidP="00F1125B">
      <w:pPr>
        <w:ind w:firstLineChars="392" w:firstLine="944"/>
        <w:jc w:val="both"/>
        <w:rPr>
          <w:del w:id="1658" w:author="Yamanaka/hisayo" w:date="2018-04-26T15:54:00Z"/>
          <w:rFonts w:ascii="Arial" w:hAnsi="Arial" w:cs="Arial"/>
          <w:b/>
          <w:lang w:val="es-ES_tradnl"/>
        </w:rPr>
      </w:pPr>
      <w:del w:id="1659" w:author="Yamanaka/hisayo" w:date="2018-04-26T15:54:00Z">
        <w:r w:rsidRPr="005A590E" w:rsidDel="00B84896">
          <w:rPr>
            <w:rFonts w:ascii="Arial" w:hAnsi="Arial" w:cs="Arial"/>
            <w:b/>
            <w:lang w:val="es-ES_tradnl"/>
          </w:rPr>
          <w:delText>(1) Requisitos esenciales</w:delText>
        </w:r>
      </w:del>
    </w:p>
    <w:p w:rsidR="00B743ED" w:rsidRPr="005A590E" w:rsidDel="00B84896" w:rsidRDefault="008D5292" w:rsidP="008D5292">
      <w:pPr>
        <w:ind w:leftChars="400" w:left="1400" w:hangingChars="200" w:hanging="440"/>
        <w:jc w:val="both"/>
        <w:rPr>
          <w:del w:id="1660" w:author="Yamanaka/hisayo" w:date="2018-04-26T15:54:00Z"/>
          <w:rFonts w:ascii="Arial" w:hAnsi="Arial" w:cs="Arial"/>
          <w:sz w:val="22"/>
          <w:szCs w:val="22"/>
          <w:lang w:val="es-ES_tradnl"/>
        </w:rPr>
      </w:pPr>
      <w:del w:id="1661" w:author="Yamanaka/hisayo" w:date="2018-04-26T15:54:00Z">
        <w:r w:rsidRPr="005A590E" w:rsidDel="00B84896">
          <w:rPr>
            <w:rFonts w:ascii="Arial" w:hAnsi="Arial" w:cs="Arial"/>
            <w:sz w:val="22"/>
            <w:szCs w:val="22"/>
            <w:lang w:val="es-ES_tradnl"/>
          </w:rPr>
          <w:delText>1)</w:delText>
        </w:r>
        <w:r w:rsidRPr="005A590E" w:rsidDel="00B84896">
          <w:rPr>
            <w:rFonts w:ascii="Arial" w:hAnsi="Arial" w:cs="Arial"/>
            <w:sz w:val="22"/>
            <w:szCs w:val="22"/>
            <w:lang w:val="es-ES_tradnl"/>
          </w:rPr>
          <w:tab/>
          <w:delText xml:space="preserve">Cargo actual: </w:delText>
        </w:r>
        <w:r w:rsidR="00B743ED" w:rsidRPr="005A590E" w:rsidDel="00B84896">
          <w:rPr>
            <w:rFonts w:ascii="Arial" w:hAnsi="Arial" w:cs="Arial"/>
            <w:sz w:val="22"/>
            <w:szCs w:val="22"/>
            <w:lang w:val="es-ES_tradnl"/>
          </w:rPr>
          <w:delText xml:space="preserve"> </w:delText>
        </w:r>
      </w:del>
    </w:p>
    <w:p w:rsidR="00B743ED" w:rsidRPr="005A590E" w:rsidDel="00B84896" w:rsidRDefault="00E17AC2" w:rsidP="00965499">
      <w:pPr>
        <w:pStyle w:val="Prrafodelista"/>
        <w:numPr>
          <w:ilvl w:val="0"/>
          <w:numId w:val="10"/>
        </w:numPr>
        <w:ind w:leftChars="0" w:left="1400" w:hanging="440"/>
        <w:jc w:val="both"/>
        <w:rPr>
          <w:del w:id="1662" w:author="Yamanaka/hisayo" w:date="2018-04-26T15:54:00Z"/>
          <w:rFonts w:ascii="Arial" w:hAnsi="Arial" w:cs="Arial"/>
          <w:sz w:val="22"/>
          <w:szCs w:val="22"/>
          <w:lang w:val="es-ES_tradnl"/>
        </w:rPr>
      </w:pPr>
      <w:del w:id="1663" w:author="Yamanaka/hisayo" w:date="2018-04-26T15:54:00Z">
        <w:r w:rsidRPr="005A590E" w:rsidDel="00B84896">
          <w:rPr>
            <w:rFonts w:asciiTheme="majorHAnsi" w:hAnsiTheme="majorHAnsi" w:cstheme="majorHAnsi"/>
            <w:sz w:val="22"/>
            <w:szCs w:val="22"/>
            <w:lang w:val="es-ES_tradnl"/>
            <w:rPrChange w:id="1664" w:author="Yamanaka/hisayo" w:date="2018-04-04T17:38:00Z">
              <w:rPr>
                <w:rFonts w:asciiTheme="majorHAnsi" w:hAnsiTheme="majorHAnsi" w:cstheme="majorHAnsi"/>
                <w:sz w:val="22"/>
                <w:szCs w:val="22"/>
                <w:lang w:val="es-ES"/>
              </w:rPr>
            </w:rPrChange>
          </w:rPr>
          <w:delText>Las personas responsables de la promoción de la enseñanza de matemáticas en el Ministerio de Educación como jefes, técnicos y/o funcionarios de las direcciones de educación media, de currículo, de formación inicial y continua de docentes, de evaluación educativa entre otras.</w:delText>
        </w:r>
      </w:del>
    </w:p>
    <w:p w:rsidR="00631B54" w:rsidRPr="005A590E" w:rsidDel="00B84896" w:rsidRDefault="00E17AC2" w:rsidP="00965499">
      <w:pPr>
        <w:pStyle w:val="Prrafodelista"/>
        <w:numPr>
          <w:ilvl w:val="0"/>
          <w:numId w:val="10"/>
        </w:numPr>
        <w:ind w:leftChars="0" w:left="1400" w:hanging="440"/>
        <w:jc w:val="both"/>
        <w:rPr>
          <w:del w:id="1665" w:author="Yamanaka/hisayo" w:date="2018-04-26T15:54:00Z"/>
          <w:rFonts w:ascii="Arial" w:hAnsi="Arial" w:cs="Arial"/>
          <w:sz w:val="22"/>
          <w:szCs w:val="22"/>
          <w:lang w:val="es-ES_tradnl"/>
        </w:rPr>
      </w:pPr>
      <w:del w:id="1666" w:author="Yamanaka/hisayo" w:date="2018-04-26T15:54:00Z">
        <w:r w:rsidRPr="005A590E" w:rsidDel="00B84896">
          <w:rPr>
            <w:rFonts w:asciiTheme="majorHAnsi" w:hAnsiTheme="majorHAnsi" w:cstheme="majorHAnsi"/>
            <w:sz w:val="22"/>
            <w:szCs w:val="22"/>
            <w:lang w:val="es-ES_tradnl"/>
            <w:rPrChange w:id="1667" w:author="Yamanaka/hisayo" w:date="2018-04-04T17:38:00Z">
              <w:rPr>
                <w:rFonts w:asciiTheme="majorHAnsi" w:hAnsiTheme="majorHAnsi" w:cstheme="majorHAnsi"/>
                <w:sz w:val="22"/>
                <w:szCs w:val="22"/>
                <w:lang w:val="es-ES"/>
              </w:rPr>
            </w:rPrChange>
          </w:rPr>
          <w:delText>Las personas responsables de la formación inicial de docentes de matemáticas del nivel medio como rectores, decanos y/o profesores en las universidades, institutos superiores, escuelas normales entre otros.</w:delText>
        </w:r>
      </w:del>
    </w:p>
    <w:p w:rsidR="008D5292" w:rsidRPr="005A590E" w:rsidDel="00B84896" w:rsidRDefault="00631B54" w:rsidP="00965499">
      <w:pPr>
        <w:ind w:leftChars="531" w:left="1274"/>
        <w:jc w:val="both"/>
        <w:rPr>
          <w:del w:id="1668" w:author="Yamanaka/hisayo" w:date="2018-04-26T15:54:00Z"/>
          <w:rFonts w:ascii="Arial" w:hAnsi="Arial" w:cs="Arial"/>
          <w:sz w:val="22"/>
          <w:szCs w:val="22"/>
          <w:lang w:val="es-ES_tradnl"/>
        </w:rPr>
      </w:pPr>
      <w:del w:id="1669" w:author="Yamanaka/hisayo" w:date="2018-04-26T15:54:00Z">
        <w:r w:rsidRPr="005A590E" w:rsidDel="00B84896">
          <w:rPr>
            <w:rFonts w:ascii="Arial" w:hAnsi="Arial" w:cs="Arial"/>
            <w:sz w:val="22"/>
            <w:szCs w:val="22"/>
            <w:lang w:val="es-ES_tradnl"/>
          </w:rPr>
          <w:delText>*Es deseable que sean personas que puedan contribuir a nivel nacional a la mejora de la educación de matemáticas.</w:delText>
        </w:r>
      </w:del>
    </w:p>
    <w:p w:rsidR="00924448" w:rsidRPr="005A590E" w:rsidDel="00B84896" w:rsidRDefault="008D5292">
      <w:pPr>
        <w:ind w:leftChars="400" w:left="1400" w:hangingChars="200" w:hanging="440"/>
        <w:jc w:val="both"/>
        <w:rPr>
          <w:del w:id="1670" w:author="Yamanaka/hisayo" w:date="2018-04-26T15:54:00Z"/>
          <w:rFonts w:ascii="Arial" w:hAnsi="Arial" w:cs="Arial"/>
          <w:sz w:val="22"/>
          <w:szCs w:val="22"/>
          <w:lang w:val="es-ES_tradnl"/>
        </w:rPr>
      </w:pPr>
      <w:del w:id="1671" w:author="Yamanaka/hisayo" w:date="2018-04-26T15:54:00Z">
        <w:r w:rsidRPr="005A590E" w:rsidDel="00B84896">
          <w:rPr>
            <w:rFonts w:ascii="Arial" w:hAnsi="Arial" w:cs="Arial"/>
            <w:sz w:val="22"/>
            <w:szCs w:val="22"/>
            <w:lang w:val="es-ES_tradnl"/>
          </w:rPr>
          <w:delText>2)</w:delText>
        </w:r>
        <w:r w:rsidRPr="005A590E" w:rsidDel="00B84896">
          <w:rPr>
            <w:rFonts w:ascii="Arial" w:hAnsi="Arial" w:cs="Arial"/>
            <w:sz w:val="22"/>
            <w:szCs w:val="22"/>
            <w:lang w:val="es-ES_tradnl"/>
          </w:rPr>
          <w:tab/>
          <w:delText>Experiencia en el campo correspondiente</w:delText>
        </w:r>
        <w:r w:rsidR="00B743ED" w:rsidRPr="005A590E" w:rsidDel="00B84896">
          <w:rPr>
            <w:rFonts w:ascii="Arial" w:hAnsi="Arial" w:cs="Arial" w:hint="eastAsia"/>
            <w:sz w:val="22"/>
            <w:szCs w:val="22"/>
            <w:lang w:val="es-ES_tradnl"/>
          </w:rPr>
          <w:delText>：</w:delText>
        </w:r>
        <w:r w:rsidR="00007C28" w:rsidRPr="005A590E" w:rsidDel="00B84896">
          <w:rPr>
            <w:rFonts w:ascii="Arial" w:hAnsi="Arial" w:cs="Arial"/>
            <w:sz w:val="22"/>
            <w:szCs w:val="22"/>
            <w:lang w:val="es-ES_tradnl"/>
          </w:rPr>
          <w:delText>Aquellos que tengan una experiencia práctica profesional de más de tres años en el campo correspondiente</w:delText>
        </w:r>
        <w:r w:rsidR="0054021E" w:rsidRPr="005A590E" w:rsidDel="00B84896">
          <w:rPr>
            <w:rFonts w:ascii="Arial" w:hAnsi="Arial" w:cs="Arial"/>
            <w:sz w:val="22"/>
            <w:szCs w:val="22"/>
            <w:lang w:val="es-ES_tradnl"/>
            <w:rPrChange w:id="1672" w:author="Yamanaka/hisayo" w:date="2018-04-04T17:38:00Z">
              <w:rPr>
                <w:rFonts w:ascii="Arial" w:hAnsi="Arial" w:cs="Arial"/>
                <w:sz w:val="22"/>
                <w:szCs w:val="22"/>
                <w:lang w:val="es-ES"/>
              </w:rPr>
            </w:rPrChange>
          </w:rPr>
          <w:delText xml:space="preserve"> y la capacidad de elaborar el plan de clase sin dificultades</w:delText>
        </w:r>
        <w:r w:rsidR="00A73582" w:rsidRPr="005A590E" w:rsidDel="00B84896">
          <w:rPr>
            <w:rFonts w:ascii="Arial" w:hAnsi="Arial" w:cs="Arial"/>
            <w:sz w:val="22"/>
            <w:szCs w:val="22"/>
            <w:lang w:val="es-ES_tradnl"/>
          </w:rPr>
          <w:delText>.</w:delText>
        </w:r>
        <w:r w:rsidR="00007C28" w:rsidRPr="005A590E" w:rsidDel="00B84896">
          <w:rPr>
            <w:rFonts w:ascii="Arial" w:hAnsi="Arial" w:cs="Arial"/>
            <w:sz w:val="22"/>
            <w:szCs w:val="22"/>
            <w:lang w:val="es-ES_tradnl"/>
          </w:rPr>
          <w:delText xml:space="preserve"> </w:delText>
        </w:r>
      </w:del>
    </w:p>
    <w:p w:rsidR="008D5292" w:rsidRPr="005A590E" w:rsidDel="00B84896" w:rsidRDefault="008D5292" w:rsidP="008D5292">
      <w:pPr>
        <w:tabs>
          <w:tab w:val="left" w:pos="851"/>
        </w:tabs>
        <w:ind w:leftChars="400" w:left="960"/>
        <w:jc w:val="both"/>
        <w:rPr>
          <w:del w:id="1673" w:author="Yamanaka/hisayo" w:date="2018-04-26T15:54:00Z"/>
          <w:rFonts w:ascii="Arial" w:hAnsi="Arial" w:cs="Arial"/>
          <w:sz w:val="22"/>
          <w:szCs w:val="22"/>
          <w:lang w:val="es-ES_tradnl"/>
        </w:rPr>
      </w:pPr>
      <w:del w:id="1674" w:author="Yamanaka/hisayo" w:date="2018-04-26T15:54:00Z">
        <w:r w:rsidRPr="005A590E" w:rsidDel="00B84896">
          <w:rPr>
            <w:rFonts w:ascii="Arial" w:hAnsi="Arial" w:cs="Arial"/>
            <w:sz w:val="22"/>
            <w:szCs w:val="22"/>
            <w:lang w:val="es-ES_tradnl"/>
          </w:rPr>
          <w:delText>3)</w:delText>
        </w:r>
        <w:r w:rsidRPr="005A590E" w:rsidDel="00B84896">
          <w:rPr>
            <w:rFonts w:ascii="Arial" w:hAnsi="Arial" w:cs="Arial"/>
            <w:sz w:val="22"/>
            <w:szCs w:val="22"/>
            <w:lang w:val="es-ES_tradnl"/>
          </w:rPr>
          <w:tab/>
          <w:delText>Antecedentes educativos: Ser graduado de universidad</w:delText>
        </w:r>
        <w:r w:rsidR="00A73582" w:rsidRPr="005A590E" w:rsidDel="00B84896">
          <w:rPr>
            <w:rFonts w:ascii="Arial" w:hAnsi="Arial" w:cs="Arial"/>
            <w:sz w:val="22"/>
            <w:szCs w:val="22"/>
            <w:lang w:val="es-ES_tradnl"/>
          </w:rPr>
          <w:delText xml:space="preserve"> o equivalente.</w:delText>
        </w:r>
      </w:del>
    </w:p>
    <w:p w:rsidR="008D5292" w:rsidRPr="005A590E" w:rsidDel="00B84896" w:rsidRDefault="004C1DA8" w:rsidP="008D5292">
      <w:pPr>
        <w:ind w:leftChars="400" w:left="1400" w:hangingChars="200" w:hanging="440"/>
        <w:jc w:val="both"/>
        <w:rPr>
          <w:del w:id="1675" w:author="Yamanaka/hisayo" w:date="2018-04-26T15:54:00Z"/>
          <w:rFonts w:ascii="Arial" w:hAnsi="Arial" w:cs="Arial"/>
          <w:sz w:val="22"/>
          <w:szCs w:val="22"/>
          <w:lang w:val="es-ES_tradnl"/>
        </w:rPr>
      </w:pPr>
      <w:del w:id="1676" w:author="Yamanaka/hisayo" w:date="2018-04-26T15:54:00Z">
        <w:r w:rsidRPr="005A590E" w:rsidDel="00B84896">
          <w:rPr>
            <w:rFonts w:ascii="Arial" w:hAnsi="Arial" w:cs="Arial"/>
            <w:sz w:val="22"/>
            <w:szCs w:val="22"/>
            <w:lang w:val="es-ES_tradnl"/>
          </w:rPr>
          <w:delText>4</w:delText>
        </w:r>
        <w:r w:rsidR="004F3079" w:rsidRPr="005A590E" w:rsidDel="00B84896">
          <w:rPr>
            <w:rFonts w:ascii="Arial" w:hAnsi="Arial" w:cs="Arial"/>
            <w:sz w:val="22"/>
            <w:szCs w:val="22"/>
            <w:lang w:val="es-ES_tradnl"/>
          </w:rPr>
          <w:delText>)    Edad: e</w:delText>
        </w:r>
        <w:r w:rsidRPr="005A590E" w:rsidDel="00B84896">
          <w:rPr>
            <w:rFonts w:ascii="Arial" w:hAnsi="Arial" w:cs="Arial"/>
            <w:sz w:val="22"/>
            <w:szCs w:val="22"/>
            <w:lang w:val="es-ES_tradnl"/>
          </w:rPr>
          <w:delText>ntr</w:delText>
        </w:r>
        <w:r w:rsidR="004F3079" w:rsidRPr="005A590E" w:rsidDel="00B84896">
          <w:rPr>
            <w:rFonts w:ascii="Arial" w:hAnsi="Arial" w:cs="Arial"/>
            <w:sz w:val="22"/>
            <w:szCs w:val="22"/>
            <w:lang w:val="es-ES_tradnl"/>
          </w:rPr>
          <w:delText>e veinticinco</w:delText>
        </w:r>
        <w:r w:rsidRPr="005A590E" w:rsidDel="00B84896">
          <w:rPr>
            <w:rFonts w:ascii="Arial" w:hAnsi="Arial" w:cs="Arial"/>
            <w:sz w:val="22"/>
            <w:szCs w:val="22"/>
            <w:lang w:val="es-ES_tradnl"/>
          </w:rPr>
          <w:delText xml:space="preserve"> </w:delText>
        </w:r>
        <w:r w:rsidR="004F3079" w:rsidRPr="005A590E" w:rsidDel="00B84896">
          <w:rPr>
            <w:rFonts w:ascii="Arial" w:hAnsi="Arial" w:cs="Arial"/>
            <w:sz w:val="22"/>
            <w:szCs w:val="22"/>
            <w:lang w:val="es-ES_tradnl"/>
          </w:rPr>
          <w:delText>(25) y cincuenta (50) años.</w:delText>
        </w:r>
      </w:del>
    </w:p>
    <w:p w:rsidR="008D5292" w:rsidRPr="005A590E" w:rsidDel="00B84896" w:rsidRDefault="004C1DA8" w:rsidP="008D5292">
      <w:pPr>
        <w:ind w:leftChars="400" w:left="1400" w:hangingChars="200" w:hanging="440"/>
        <w:jc w:val="both"/>
        <w:rPr>
          <w:del w:id="1677" w:author="Yamanaka/hisayo" w:date="2018-04-26T15:54:00Z"/>
          <w:rFonts w:ascii="Arial" w:hAnsi="Arial" w:cs="Arial"/>
          <w:sz w:val="22"/>
          <w:szCs w:val="22"/>
          <w:lang w:val="es-ES_tradnl"/>
        </w:rPr>
      </w:pPr>
      <w:del w:id="1678" w:author="Yamanaka/hisayo" w:date="2018-04-26T15:54:00Z">
        <w:r w:rsidRPr="005A590E" w:rsidDel="00B84896">
          <w:rPr>
            <w:rFonts w:ascii="Arial" w:hAnsi="Arial" w:cs="Arial"/>
            <w:sz w:val="22"/>
            <w:szCs w:val="22"/>
            <w:lang w:val="es-ES_tradnl"/>
          </w:rPr>
          <w:delText>5</w:delText>
        </w:r>
        <w:r w:rsidR="008D5292" w:rsidRPr="005A590E" w:rsidDel="00B84896">
          <w:rPr>
            <w:rFonts w:ascii="Arial" w:hAnsi="Arial" w:cs="Arial"/>
            <w:sz w:val="22"/>
            <w:szCs w:val="22"/>
            <w:lang w:val="es-ES_tradnl"/>
          </w:rPr>
          <w:delText>)</w:delText>
        </w:r>
        <w:r w:rsidR="008D5292" w:rsidRPr="005A590E" w:rsidDel="00B84896">
          <w:rPr>
            <w:rFonts w:ascii="Arial" w:hAnsi="Arial" w:cs="Arial"/>
            <w:sz w:val="22"/>
            <w:szCs w:val="22"/>
            <w:lang w:val="es-ES_tradnl"/>
          </w:rPr>
          <w:tab/>
          <w:delText xml:space="preserve">Salud: El candidato debe gozar de buena salud, tanto física como mental, para participar en este programa en Japón. </w:delText>
        </w:r>
        <w:r w:rsidR="00E17208" w:rsidRPr="005A590E" w:rsidDel="00B84896">
          <w:rPr>
            <w:rFonts w:ascii="Arial" w:hAnsi="Arial" w:cs="Arial"/>
            <w:sz w:val="22"/>
            <w:szCs w:val="22"/>
            <w:lang w:val="es-ES_tradnl"/>
          </w:rPr>
          <w:delText>No se recomienda la solicitud por parte de mujeres embarazadas debido a riesgos potenciales para la salud y asuntos relacionados con la vida de la madre y el feto.</w:delText>
        </w:r>
      </w:del>
    </w:p>
    <w:p w:rsidR="008D5292" w:rsidRPr="005A590E" w:rsidDel="00B84896" w:rsidRDefault="008D5292" w:rsidP="00965499">
      <w:pPr>
        <w:jc w:val="both"/>
        <w:rPr>
          <w:del w:id="1679" w:author="Yamanaka/hisayo" w:date="2018-04-26T15:54:00Z"/>
          <w:rFonts w:ascii="Arial" w:hAnsi="Arial" w:cs="Arial"/>
          <w:b/>
          <w:lang w:val="es-ES_tradnl"/>
        </w:rPr>
      </w:pPr>
    </w:p>
    <w:p w:rsidR="008D5292" w:rsidRPr="005A590E" w:rsidDel="00B84896" w:rsidRDefault="008D5292" w:rsidP="008D5292">
      <w:pPr>
        <w:jc w:val="both"/>
        <w:rPr>
          <w:del w:id="1680" w:author="Yamanaka/hisayo" w:date="2018-04-26T15:54:00Z"/>
          <w:rFonts w:ascii="Arial" w:hAnsi="Arial" w:cs="Arial"/>
          <w:b/>
          <w:lang w:val="es-ES_tradnl"/>
        </w:rPr>
      </w:pPr>
      <w:del w:id="1681" w:author="Yamanaka/hisayo" w:date="2018-04-26T15:54:00Z">
        <w:r w:rsidRPr="005A590E" w:rsidDel="00B84896">
          <w:rPr>
            <w:rFonts w:ascii="Arial" w:hAnsi="Arial" w:cs="Arial"/>
            <w:b/>
            <w:lang w:val="es-ES_tradnl"/>
          </w:rPr>
          <w:delText>3.</w:delText>
        </w:r>
        <w:r w:rsidRPr="005A590E" w:rsidDel="00B84896">
          <w:rPr>
            <w:rFonts w:ascii="Arial" w:hAnsi="Arial" w:cs="Arial"/>
            <w:b/>
            <w:lang w:val="es-ES_tradnl"/>
          </w:rPr>
          <w:tab/>
          <w:delText>Documentos requeridos con la Solicitud</w:delText>
        </w:r>
      </w:del>
    </w:p>
    <w:p w:rsidR="008D5292" w:rsidRPr="005A590E" w:rsidDel="00B84896" w:rsidRDefault="008D5292" w:rsidP="00853285">
      <w:pPr>
        <w:ind w:leftChars="400" w:left="1442" w:hangingChars="200" w:hanging="482"/>
        <w:jc w:val="both"/>
        <w:rPr>
          <w:del w:id="1682" w:author="Yamanaka/hisayo" w:date="2018-04-26T15:54:00Z"/>
          <w:rFonts w:ascii="Arial" w:hAnsi="Arial" w:cs="Arial"/>
          <w:sz w:val="22"/>
          <w:szCs w:val="22"/>
          <w:lang w:val="es-ES_tradnl"/>
        </w:rPr>
      </w:pPr>
      <w:del w:id="1683"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Formulario de solicitud</w:delText>
        </w:r>
        <w:r w:rsidRPr="005A590E" w:rsidDel="00B84896">
          <w:rPr>
            <w:rFonts w:ascii="Arial" w:hAnsi="Arial" w:cs="Arial"/>
            <w:sz w:val="22"/>
            <w:szCs w:val="22"/>
            <w:lang w:val="es-ES_tradnl"/>
          </w:rPr>
          <w:delText>: El formulario de solicitud se encuentra disponible</w:delText>
        </w:r>
        <w:r w:rsidRPr="005A590E" w:rsidDel="00B84896">
          <w:rPr>
            <w:rFonts w:ascii="Arial" w:hAnsi="Arial" w:cs="Arial"/>
            <w:b/>
            <w:sz w:val="22"/>
            <w:szCs w:val="22"/>
            <w:lang w:val="es-ES_tradnl"/>
          </w:rPr>
          <w:delText xml:space="preserve"> en la oficina de JICA (o Embajada de Japón).</w:delText>
        </w:r>
      </w:del>
    </w:p>
    <w:p w:rsidR="008D5292" w:rsidRPr="005A590E" w:rsidDel="00B84896" w:rsidRDefault="008D5292" w:rsidP="008D5292">
      <w:pPr>
        <w:spacing w:line="300" w:lineRule="exact"/>
        <w:ind w:leftChars="400" w:left="960"/>
        <w:jc w:val="both"/>
        <w:rPr>
          <w:del w:id="1684" w:author="Yamanaka/hisayo" w:date="2018-04-26T15:54:00Z"/>
          <w:rFonts w:ascii="Arial" w:hAnsi="Arial" w:cs="Arial"/>
          <w:sz w:val="22"/>
          <w:szCs w:val="22"/>
          <w:lang w:val="es-ES_tradnl"/>
        </w:rPr>
      </w:pPr>
      <w:del w:id="1685"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Fotocopia de pasaporte</w:delText>
        </w:r>
        <w:r w:rsidRPr="005A590E" w:rsidDel="00B84896">
          <w:rPr>
            <w:rFonts w:ascii="Arial" w:hAnsi="Arial" w:cs="Arial"/>
            <w:sz w:val="22"/>
            <w:szCs w:val="22"/>
            <w:lang w:val="es-ES_tradnl"/>
          </w:rPr>
          <w:delText>: A presentar con el formulario de solicitud, si se cuenta con el pasaporte que el participante portará al ingresar a Japón para este programa. De lo contrario, su fotocopia deberá remitirse tan pronto como se obtenga el pasaporte.</w:delText>
        </w:r>
      </w:del>
    </w:p>
    <w:p w:rsidR="008D5292" w:rsidRPr="005A590E" w:rsidDel="00B84896" w:rsidRDefault="008D5292" w:rsidP="008D5292">
      <w:pPr>
        <w:spacing w:line="300" w:lineRule="exact"/>
        <w:ind w:leftChars="400" w:left="960"/>
        <w:jc w:val="both"/>
        <w:rPr>
          <w:del w:id="1686" w:author="Yamanaka/hisayo" w:date="2018-04-26T15:54:00Z"/>
          <w:rFonts w:ascii="Arial" w:hAnsi="Arial" w:cs="Arial"/>
          <w:sz w:val="22"/>
          <w:szCs w:val="22"/>
          <w:lang w:val="es-ES_tradnl"/>
        </w:rPr>
      </w:pPr>
      <w:del w:id="1687" w:author="Yamanaka/hisayo" w:date="2018-04-26T15:54:00Z">
        <w:r w:rsidRPr="005A590E" w:rsidDel="00B84896">
          <w:rPr>
            <w:rFonts w:ascii="Arial" w:hAnsi="Arial" w:cs="Arial"/>
            <w:sz w:val="22"/>
            <w:szCs w:val="22"/>
            <w:lang w:val="es-ES_tradnl"/>
          </w:rPr>
          <w:delText>* La fotocopia debe incluir lo siguiente:</w:delText>
        </w:r>
      </w:del>
    </w:p>
    <w:p w:rsidR="008D5292" w:rsidRPr="005A590E" w:rsidDel="00B84896" w:rsidRDefault="008D5292" w:rsidP="008D5292">
      <w:pPr>
        <w:spacing w:line="300" w:lineRule="exact"/>
        <w:ind w:leftChars="400" w:left="960"/>
        <w:jc w:val="both"/>
        <w:rPr>
          <w:del w:id="1688" w:author="Yamanaka/hisayo" w:date="2018-04-26T15:54:00Z"/>
          <w:rFonts w:ascii="Arial" w:hAnsi="Arial" w:cs="Arial"/>
          <w:sz w:val="22"/>
          <w:szCs w:val="22"/>
          <w:lang w:val="es-ES_tradnl"/>
        </w:rPr>
      </w:pPr>
      <w:del w:id="1689" w:author="Yamanaka/hisayo" w:date="2018-04-26T15:54:00Z">
        <w:r w:rsidRPr="005A590E" w:rsidDel="00B84896">
          <w:rPr>
            <w:rFonts w:ascii="Arial" w:hAnsi="Arial" w:cs="Arial"/>
            <w:sz w:val="22"/>
            <w:szCs w:val="22"/>
            <w:lang w:val="es-ES_tradnl"/>
          </w:rPr>
          <w:delText>Nombre y apellido, Fecha de nacimiento, Nacionalidad, Sexo, Número de pasaporte, y Fecha de expiración.</w:delText>
        </w:r>
      </w:del>
    </w:p>
    <w:p w:rsidR="00F65BE0" w:rsidRPr="005A590E" w:rsidDel="00B84896" w:rsidRDefault="00F65BE0" w:rsidP="00965499">
      <w:pPr>
        <w:spacing w:line="300" w:lineRule="exact"/>
        <w:jc w:val="both"/>
        <w:rPr>
          <w:del w:id="1690"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403"/>
        <w:jc w:val="both"/>
        <w:rPr>
          <w:del w:id="1691" w:author="Yamanaka/hisayo" w:date="2018-04-26T15:54:00Z"/>
          <w:rFonts w:ascii="Arial" w:hAnsi="Arial" w:cs="Arial"/>
          <w:sz w:val="22"/>
          <w:szCs w:val="22"/>
          <w:lang w:val="es-ES_tradnl"/>
        </w:rPr>
      </w:pPr>
      <w:del w:id="1692" w:author="Yamanaka/hisayo" w:date="2018-04-26T15:54:00Z">
        <w:r w:rsidRPr="005A590E" w:rsidDel="00B84896">
          <w:rPr>
            <w:rFonts w:ascii="Arial" w:hAnsi="Arial" w:cs="Arial"/>
            <w:b/>
            <w:lang w:val="es-ES_tradnl"/>
          </w:rPr>
          <w:delText>4.</w:delText>
        </w:r>
        <w:r w:rsidRPr="005A590E" w:rsidDel="00B84896">
          <w:rPr>
            <w:rFonts w:ascii="Arial" w:hAnsi="Arial" w:cs="Arial"/>
            <w:b/>
            <w:lang w:val="es-ES_tradnl"/>
          </w:rPr>
          <w:tab/>
          <w:delText>Procedimientos de solicitud y selección</w:delText>
        </w:r>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693" w:author="Yamanaka/hisayo" w:date="2018-04-26T15:54:00Z"/>
          <w:rFonts w:ascii="Arial" w:hAnsi="Arial" w:cs="Arial"/>
          <w:sz w:val="22"/>
          <w:szCs w:val="22"/>
          <w:lang w:val="es-ES_tradnl"/>
        </w:rPr>
      </w:pPr>
      <w:del w:id="1694"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Presentación de documentos de solicitud</w:delText>
        </w:r>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695" w:author="Yamanaka/hisayo" w:date="2018-04-26T15:54:00Z"/>
          <w:rFonts w:ascii="Arial" w:hAnsi="Arial" w:cs="Arial"/>
          <w:b/>
          <w:sz w:val="22"/>
          <w:szCs w:val="22"/>
          <w:lang w:val="es-ES_tradnl"/>
        </w:rPr>
      </w:pPr>
      <w:del w:id="1696" w:author="Yamanaka/hisayo" w:date="2018-04-26T15:54:00Z">
        <w:r w:rsidRPr="005A590E" w:rsidDel="00B84896">
          <w:rPr>
            <w:rFonts w:ascii="Arial" w:hAnsi="Arial" w:cs="Arial"/>
            <w:sz w:val="22"/>
            <w:szCs w:val="22"/>
            <w:lang w:val="es-ES_tradnl"/>
          </w:rPr>
          <w:delText xml:space="preserve">Fecha de cierre de solicitudes: </w:delText>
        </w:r>
        <w:r w:rsidRPr="005A590E" w:rsidDel="00B84896">
          <w:rPr>
            <w:rFonts w:ascii="Arial" w:hAnsi="Arial" w:cs="Arial"/>
            <w:b/>
            <w:sz w:val="22"/>
            <w:szCs w:val="22"/>
            <w:lang w:val="es-ES_tradnl"/>
          </w:rPr>
          <w:delText>Consultar con la oficina de JICA (o la Embajada de Japón).</w:delText>
        </w:r>
      </w:del>
    </w:p>
    <w:p w:rsidR="008D5292" w:rsidRPr="005A590E" w:rsidDel="00B84896" w:rsidRDefault="008D5292">
      <w:pPr>
        <w:spacing w:line="300" w:lineRule="exact"/>
        <w:ind w:leftChars="400" w:left="960"/>
        <w:jc w:val="both"/>
        <w:rPr>
          <w:del w:id="1697" w:author="Yamanaka/hisayo" w:date="2018-04-26T15:54:00Z"/>
          <w:rFonts w:ascii="Arial" w:hAnsi="Arial" w:cs="Arial"/>
          <w:sz w:val="22"/>
          <w:szCs w:val="22"/>
          <w:lang w:val="es-ES_tradnl"/>
        </w:rPr>
      </w:pPr>
      <w:del w:id="1698" w:author="Yamanaka/hisayo" w:date="2018-04-26T15:54:00Z">
        <w:r w:rsidRPr="005A590E" w:rsidDel="00B84896">
          <w:rPr>
            <w:rFonts w:ascii="Arial" w:hAnsi="Arial" w:cs="Arial"/>
            <w:sz w:val="22"/>
            <w:szCs w:val="22"/>
            <w:lang w:val="es-ES_tradnl"/>
          </w:rPr>
          <w:delText xml:space="preserve">(Después de recibir las solicitudes, la oficina de JICA (o la Embajada de Japón) las remitirá </w:delText>
        </w:r>
        <w:r w:rsidRPr="005A590E" w:rsidDel="00B84896">
          <w:rPr>
            <w:rFonts w:ascii="Arial" w:hAnsi="Arial" w:cs="Arial"/>
            <w:b/>
            <w:sz w:val="22"/>
            <w:szCs w:val="22"/>
            <w:lang w:val="es-ES_tradnl"/>
          </w:rPr>
          <w:delText>al Centro JICA en Japón</w:delText>
        </w:r>
        <w:r w:rsidRPr="005A590E" w:rsidDel="00B84896">
          <w:rPr>
            <w:rFonts w:ascii="Arial" w:hAnsi="Arial" w:cs="Arial"/>
            <w:sz w:val="22"/>
            <w:szCs w:val="22"/>
            <w:lang w:val="es-ES_tradnl"/>
          </w:rPr>
          <w:delText xml:space="preserve"> a más tardar el  </w:delText>
        </w:r>
      </w:del>
      <w:del w:id="1699" w:author="Yamanaka/hisayo" w:date="2018-04-03T14:41:00Z">
        <w:r w:rsidR="0021209A" w:rsidRPr="005A590E" w:rsidDel="004616C5">
          <w:rPr>
            <w:rFonts w:ascii="Arial" w:hAnsi="Arial" w:cs="Arial"/>
            <w:b/>
            <w:color w:val="FF0000"/>
            <w:sz w:val="22"/>
            <w:szCs w:val="22"/>
            <w:u w:val="single"/>
            <w:lang w:val="es-ES_tradnl"/>
          </w:rPr>
          <w:delText>14</w:delText>
        </w:r>
      </w:del>
      <w:del w:id="1700" w:author="Yamanaka/hisayo" w:date="2018-04-26T15:54:00Z">
        <w:r w:rsidR="00B113EE" w:rsidRPr="005A590E" w:rsidDel="00B84896">
          <w:rPr>
            <w:rFonts w:ascii="Arial" w:hAnsi="Arial" w:cs="Arial"/>
            <w:b/>
            <w:color w:val="FF0000"/>
            <w:sz w:val="22"/>
            <w:szCs w:val="22"/>
            <w:u w:val="single"/>
            <w:lang w:val="es-ES_tradnl"/>
          </w:rPr>
          <w:delText xml:space="preserve"> de julio</w:delText>
        </w:r>
        <w:r w:rsidRPr="005A590E" w:rsidDel="00B84896">
          <w:rPr>
            <w:rFonts w:ascii="Arial" w:hAnsi="Arial" w:cs="Arial"/>
            <w:b/>
            <w:color w:val="FF0000"/>
            <w:sz w:val="22"/>
            <w:szCs w:val="22"/>
            <w:u w:val="single"/>
            <w:lang w:val="es-ES_tradnl"/>
          </w:rPr>
          <w:delText xml:space="preserve"> de 201</w:delText>
        </w:r>
      </w:del>
      <w:del w:id="1701" w:author="Yamanaka/hisayo" w:date="2018-04-03T14:41:00Z">
        <w:r w:rsidR="00E06A87" w:rsidRPr="005A590E" w:rsidDel="004616C5">
          <w:rPr>
            <w:rFonts w:ascii="Arial" w:hAnsi="Arial" w:cs="Arial"/>
            <w:b/>
            <w:color w:val="FF0000"/>
            <w:sz w:val="22"/>
            <w:szCs w:val="22"/>
            <w:u w:val="single"/>
            <w:lang w:val="es-ES_tradnl"/>
          </w:rPr>
          <w:delText>7</w:delText>
        </w:r>
      </w:del>
      <w:del w:id="1702" w:author="Yamanaka/hisayo" w:date="2018-04-26T15:54:00Z">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703" w:author="Yamanaka/hisayo" w:date="2018-04-26T15:54:00Z"/>
          <w:rFonts w:ascii="Arial" w:hAnsi="Arial" w:cs="Arial"/>
          <w:sz w:val="22"/>
          <w:szCs w:val="22"/>
          <w:lang w:val="es-ES_tradnl"/>
        </w:rPr>
      </w:pPr>
      <w:del w:id="1704"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Selección</w:delText>
        </w:r>
        <w:r w:rsidRPr="005A590E" w:rsidDel="00B84896">
          <w:rPr>
            <w:rFonts w:ascii="Arial" w:hAnsi="Arial" w:cs="Arial"/>
            <w:sz w:val="22"/>
            <w:szCs w:val="22"/>
            <w:lang w:val="es-ES_tradnl"/>
          </w:rPr>
          <w:delText>:</w:delText>
        </w:r>
      </w:del>
    </w:p>
    <w:p w:rsidR="008D5292" w:rsidRPr="005A590E" w:rsidDel="00B84896" w:rsidRDefault="008D5292">
      <w:pPr>
        <w:spacing w:line="300" w:lineRule="exact"/>
        <w:ind w:leftChars="400" w:left="960"/>
        <w:jc w:val="both"/>
        <w:rPr>
          <w:del w:id="1705" w:author="Yamanaka/hisayo" w:date="2018-04-26T15:54:00Z"/>
          <w:rFonts w:ascii="Arial" w:hAnsi="Arial" w:cs="Arial"/>
          <w:sz w:val="22"/>
          <w:szCs w:val="22"/>
          <w:lang w:val="es-ES_tradnl"/>
        </w:rPr>
      </w:pPr>
      <w:del w:id="1706" w:author="Yamanaka/hisayo" w:date="2018-04-26T15:54:00Z">
        <w:r w:rsidRPr="005A590E" w:rsidDel="00B84896">
          <w:rPr>
            <w:rFonts w:ascii="Arial" w:hAnsi="Arial" w:cs="Arial"/>
            <w:sz w:val="22"/>
            <w:szCs w:val="22"/>
            <w:lang w:val="es-ES_tradnl"/>
          </w:rPr>
          <w:delText>Después de recibir los documentos a través de los canales apropiados del gobierno correspondiente, la oficina de JICA (o la embajada de Japón) llevará a cabo la revisión, y luego enviará los documentos al Centro JICA en Japón. La selección será realizada por el Centro JICA en consulta con las organizaciones pertinentes en Japón. La organización solicitante con las mejores intenciones de utilizar la oportunidad de este programa será altamente valorizada en la selección. Las calificaciones de solicitantes pertenecientes al Ejército u otra organización relacionada con las Fuerzas Armadas y/o solicitantes alistados en el Ejército serán examinadas por el Gobierno de Japón caso por caso, en conformidad con la Carta japonesa de Cooperación para el Desarrollo, tomando en consideración de forma integral sus labores, puesto</w:delText>
        </w:r>
        <w:r w:rsidR="00BF0DDE" w:rsidRPr="005A590E" w:rsidDel="00B84896">
          <w:rPr>
            <w:rFonts w:ascii="Arial" w:hAnsi="Arial" w:cs="Arial"/>
            <w:sz w:val="22"/>
            <w:szCs w:val="22"/>
            <w:lang w:val="es-ES_tradnl"/>
          </w:rPr>
          <w:delText>s</w:delText>
        </w:r>
        <w:r w:rsidRPr="005A590E" w:rsidDel="00B84896">
          <w:rPr>
            <w:rFonts w:ascii="Arial" w:hAnsi="Arial" w:cs="Arial"/>
            <w:sz w:val="22"/>
            <w:szCs w:val="22"/>
            <w:lang w:val="es-ES_tradnl"/>
          </w:rPr>
          <w:delText xml:space="preserve"> en la organización y cualquier otra información relevante.</w:delText>
        </w:r>
      </w:del>
    </w:p>
    <w:p w:rsidR="008D5292" w:rsidRPr="005A590E" w:rsidDel="00B84896" w:rsidRDefault="008D5292" w:rsidP="008D5292">
      <w:pPr>
        <w:spacing w:line="300" w:lineRule="exact"/>
        <w:ind w:leftChars="400" w:left="960"/>
        <w:jc w:val="both"/>
        <w:rPr>
          <w:del w:id="1707" w:author="Yamanaka/hisayo" w:date="2018-04-26T15:54:00Z"/>
          <w:rFonts w:ascii="Arial" w:hAnsi="Arial" w:cs="Arial"/>
          <w:b/>
          <w:lang w:val="es-ES_tradnl"/>
        </w:rPr>
      </w:pPr>
      <w:del w:id="1708" w:author="Yamanaka/hisayo" w:date="2018-04-26T15:54:00Z">
        <w:r w:rsidRPr="005A590E" w:rsidDel="00B84896">
          <w:rPr>
            <w:rFonts w:ascii="Arial" w:hAnsi="Arial" w:cs="Arial"/>
            <w:b/>
            <w:lang w:val="es-ES_tradnl"/>
          </w:rPr>
          <w:delText>(3)</w:delText>
        </w:r>
        <w:r w:rsidRPr="005A590E" w:rsidDel="00B84896">
          <w:rPr>
            <w:rFonts w:ascii="Arial" w:hAnsi="Arial" w:cs="Arial"/>
            <w:b/>
            <w:lang w:val="es-ES_tradnl"/>
          </w:rPr>
          <w:tab/>
          <w:delText>Aviso de a</w:delText>
        </w:r>
        <w:r w:rsidR="00CD523E" w:rsidRPr="005A590E" w:rsidDel="00B84896">
          <w:rPr>
            <w:rFonts w:ascii="Arial" w:hAnsi="Arial" w:cs="Arial"/>
            <w:b/>
            <w:lang w:val="es-ES_tradnl"/>
          </w:rPr>
          <w:delText>dmisión</w:delText>
        </w:r>
      </w:del>
    </w:p>
    <w:p w:rsidR="008D5292" w:rsidRPr="005A590E" w:rsidDel="00B84896" w:rsidRDefault="008D5292" w:rsidP="008D5292">
      <w:pPr>
        <w:spacing w:line="300" w:lineRule="exact"/>
        <w:ind w:leftChars="400" w:left="960"/>
        <w:jc w:val="both"/>
        <w:rPr>
          <w:del w:id="1709" w:author="Yamanaka/hisayo" w:date="2018-04-26T15:54:00Z"/>
          <w:rFonts w:ascii="Arial" w:hAnsi="Arial" w:cs="Arial"/>
          <w:sz w:val="22"/>
          <w:szCs w:val="22"/>
          <w:lang w:val="es-ES_tradnl"/>
        </w:rPr>
      </w:pPr>
      <w:del w:id="1710" w:author="Yamanaka/hisayo" w:date="2018-04-26T15:54:00Z">
        <w:r w:rsidRPr="005A590E" w:rsidDel="00B84896">
          <w:rPr>
            <w:rFonts w:ascii="Arial" w:hAnsi="Arial" w:cs="Arial"/>
            <w:sz w:val="22"/>
            <w:szCs w:val="22"/>
            <w:lang w:val="es-ES_tradnl"/>
          </w:rPr>
          <w:delText xml:space="preserve">La oficina de JICA (o la Embajada de Japón) notificará los resultados a más tardar el </w:delText>
        </w:r>
        <w:r w:rsidRPr="005A590E" w:rsidDel="00B84896">
          <w:rPr>
            <w:rFonts w:ascii="Arial" w:hAnsi="Arial" w:cs="Arial"/>
            <w:b/>
            <w:sz w:val="22"/>
            <w:szCs w:val="22"/>
            <w:lang w:val="es-ES_tradnl"/>
          </w:rPr>
          <w:delText xml:space="preserve"> </w:delText>
        </w:r>
      </w:del>
      <w:del w:id="1711" w:author="Yamanaka/hisayo" w:date="2018-04-03T14:42:00Z">
        <w:r w:rsidR="00B113EE" w:rsidRPr="005A590E" w:rsidDel="002955EF">
          <w:rPr>
            <w:rFonts w:ascii="Arial" w:hAnsi="Arial" w:cs="Arial"/>
            <w:b/>
            <w:color w:val="FF0000"/>
            <w:sz w:val="22"/>
            <w:szCs w:val="22"/>
            <w:u w:val="single"/>
            <w:lang w:val="es-ES_tradnl"/>
          </w:rPr>
          <w:delText>1</w:delText>
        </w:r>
      </w:del>
      <w:del w:id="1712" w:author="Yamanaka/hisayo" w:date="2018-04-26T15:54:00Z">
        <w:r w:rsidR="00B113EE" w:rsidRPr="005A590E" w:rsidDel="00B84896">
          <w:rPr>
            <w:rFonts w:ascii="Arial" w:hAnsi="Arial" w:cs="Arial"/>
            <w:b/>
            <w:color w:val="FF0000"/>
            <w:sz w:val="22"/>
            <w:szCs w:val="22"/>
            <w:u w:val="single"/>
            <w:lang w:val="es-ES_tradnl"/>
          </w:rPr>
          <w:delText xml:space="preserve"> de </w:delText>
        </w:r>
      </w:del>
      <w:del w:id="1713" w:author="Yamanaka/hisayo" w:date="2018-04-03T14:42:00Z">
        <w:r w:rsidR="00B113EE" w:rsidRPr="005A590E" w:rsidDel="002955EF">
          <w:rPr>
            <w:rFonts w:ascii="Arial" w:hAnsi="Arial" w:cs="Arial"/>
            <w:b/>
            <w:color w:val="FF0000"/>
            <w:sz w:val="22"/>
            <w:szCs w:val="22"/>
            <w:u w:val="single"/>
            <w:lang w:val="es-ES_tradnl"/>
          </w:rPr>
          <w:delText>agosto</w:delText>
        </w:r>
      </w:del>
      <w:del w:id="1714" w:author="Yamanaka/hisayo" w:date="2018-04-26T15:54:00Z">
        <w:r w:rsidR="00B113EE" w:rsidRPr="005A590E" w:rsidDel="00B84896">
          <w:rPr>
            <w:rFonts w:ascii="Arial" w:hAnsi="Arial" w:cs="Arial"/>
            <w:b/>
            <w:color w:val="FF0000"/>
            <w:sz w:val="22"/>
            <w:szCs w:val="22"/>
            <w:u w:val="single"/>
            <w:lang w:val="es-ES_tradnl"/>
          </w:rPr>
          <w:delText xml:space="preserve"> </w:delText>
        </w:r>
        <w:r w:rsidRPr="005A590E" w:rsidDel="00B84896">
          <w:rPr>
            <w:rFonts w:ascii="Arial" w:hAnsi="Arial" w:cs="Arial"/>
            <w:b/>
            <w:color w:val="FF0000"/>
            <w:sz w:val="22"/>
            <w:szCs w:val="22"/>
            <w:u w:val="single"/>
            <w:lang w:val="es-ES_tradnl"/>
          </w:rPr>
          <w:delText>de 201</w:delText>
        </w:r>
      </w:del>
      <w:del w:id="1715" w:author="Yamanaka/hisayo" w:date="2018-04-03T14:42:00Z">
        <w:r w:rsidR="00E06A87" w:rsidRPr="005A590E" w:rsidDel="002955EF">
          <w:rPr>
            <w:rFonts w:ascii="Arial" w:hAnsi="Arial" w:cs="Arial"/>
            <w:b/>
            <w:color w:val="FF0000"/>
            <w:sz w:val="22"/>
            <w:szCs w:val="22"/>
            <w:u w:val="single"/>
            <w:lang w:val="es-ES_tradnl"/>
          </w:rPr>
          <w:delText>7</w:delText>
        </w:r>
      </w:del>
      <w:del w:id="1716" w:author="Yamanaka/hisayo" w:date="2018-04-26T15:54:00Z">
        <w:r w:rsidRPr="005A590E" w:rsidDel="00B84896">
          <w:rPr>
            <w:rFonts w:ascii="Arial" w:hAnsi="Arial" w:cs="Arial"/>
            <w:b/>
            <w:sz w:val="22"/>
            <w:szCs w:val="22"/>
            <w:lang w:val="es-ES_tradnl"/>
          </w:rPr>
          <w:delText>.</w:delText>
        </w:r>
      </w:del>
    </w:p>
    <w:p w:rsidR="008D5292" w:rsidRPr="005A590E" w:rsidDel="00B84896" w:rsidRDefault="008D5292" w:rsidP="008D5292">
      <w:pPr>
        <w:spacing w:line="300" w:lineRule="exact"/>
        <w:ind w:left="400"/>
        <w:jc w:val="both"/>
        <w:rPr>
          <w:del w:id="1717"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400"/>
        <w:jc w:val="both"/>
        <w:rPr>
          <w:del w:id="1718" w:author="Yamanaka/hisayo" w:date="2018-04-26T15:54:00Z"/>
          <w:rFonts w:ascii="Arial" w:hAnsi="Arial" w:cs="Arial"/>
          <w:sz w:val="22"/>
          <w:szCs w:val="22"/>
          <w:lang w:val="es-ES_tradnl"/>
        </w:rPr>
      </w:pPr>
      <w:del w:id="1719" w:author="Yamanaka/hisayo" w:date="2018-04-26T15:54:00Z">
        <w:r w:rsidRPr="005A590E" w:rsidDel="00B84896">
          <w:rPr>
            <w:rFonts w:ascii="Arial" w:hAnsi="Arial" w:cs="Arial"/>
            <w:b/>
            <w:lang w:val="es-ES_tradnl"/>
          </w:rPr>
          <w:delText>5.</w:delText>
        </w:r>
        <w:r w:rsidRPr="005A590E" w:rsidDel="00B84896">
          <w:rPr>
            <w:rFonts w:ascii="Arial" w:hAnsi="Arial" w:cs="Arial"/>
            <w:b/>
            <w:lang w:val="es-ES_tradnl"/>
          </w:rPr>
          <w:tab/>
          <w:delText>Documento(s) que deben presentar los candidatos a</w:delText>
        </w:r>
        <w:r w:rsidR="00CD523E" w:rsidRPr="005A590E" w:rsidDel="00B84896">
          <w:rPr>
            <w:rFonts w:ascii="Arial" w:hAnsi="Arial" w:cs="Arial"/>
            <w:b/>
            <w:lang w:val="es-ES_tradnl"/>
          </w:rPr>
          <w:delText>dmitidos</w:delText>
        </w:r>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720" w:author="Yamanaka/hisayo" w:date="2018-04-26T15:54:00Z"/>
          <w:rFonts w:ascii="Arial" w:hAnsi="Arial" w:cs="Arial"/>
          <w:sz w:val="22"/>
          <w:szCs w:val="22"/>
          <w:lang w:val="es-ES_tradnl"/>
        </w:rPr>
      </w:pPr>
      <w:del w:id="1721" w:author="Yamanaka/hisayo" w:date="2018-04-26T15:54:00Z">
        <w:r w:rsidRPr="005A590E" w:rsidDel="00B84896">
          <w:rPr>
            <w:rFonts w:ascii="Arial" w:hAnsi="Arial" w:cs="Arial"/>
            <w:sz w:val="22"/>
            <w:szCs w:val="22"/>
            <w:lang w:val="es-ES_tradnl"/>
          </w:rPr>
          <w:delText xml:space="preserve">Informe de Inicio -- a presentarse a más tardar el </w:delText>
        </w:r>
        <w:r w:rsidR="000F0C22" w:rsidRPr="005A590E" w:rsidDel="00B84896">
          <w:rPr>
            <w:rFonts w:ascii="Arial" w:hAnsi="Arial" w:cs="Arial"/>
            <w:b/>
            <w:color w:val="FF0000"/>
            <w:sz w:val="22"/>
            <w:szCs w:val="22"/>
            <w:u w:val="single"/>
            <w:lang w:val="es-ES_tradnl"/>
          </w:rPr>
          <w:delText>1</w:delText>
        </w:r>
      </w:del>
      <w:del w:id="1722" w:author="Yamanaka/hisayo" w:date="2018-04-03T14:43:00Z">
        <w:r w:rsidR="000F0C22" w:rsidRPr="005A590E" w:rsidDel="002955EF">
          <w:rPr>
            <w:rFonts w:ascii="Arial" w:hAnsi="Arial" w:cs="Arial"/>
            <w:b/>
            <w:color w:val="FF0000"/>
            <w:sz w:val="22"/>
            <w:szCs w:val="22"/>
            <w:u w:val="single"/>
            <w:lang w:val="es-ES_tradnl"/>
          </w:rPr>
          <w:delText>5</w:delText>
        </w:r>
      </w:del>
      <w:del w:id="1723" w:author="Yamanaka/hisayo" w:date="2018-04-26T15:54:00Z">
        <w:r w:rsidR="006932F1" w:rsidRPr="005A590E" w:rsidDel="00B84896">
          <w:rPr>
            <w:rFonts w:ascii="Arial" w:hAnsi="Arial" w:cs="Arial"/>
            <w:b/>
            <w:color w:val="FF0000"/>
            <w:sz w:val="22"/>
            <w:szCs w:val="22"/>
            <w:u w:val="single"/>
            <w:lang w:val="es-ES_tradnl"/>
          </w:rPr>
          <w:delText xml:space="preserve"> de septiembre </w:delText>
        </w:r>
        <w:r w:rsidRPr="005A590E" w:rsidDel="00B84896">
          <w:rPr>
            <w:rFonts w:ascii="Arial" w:hAnsi="Arial" w:cs="Arial"/>
            <w:b/>
            <w:color w:val="FF0000"/>
            <w:sz w:val="22"/>
            <w:szCs w:val="22"/>
            <w:u w:val="single"/>
            <w:lang w:val="es-ES_tradnl"/>
          </w:rPr>
          <w:delText>de 201</w:delText>
        </w:r>
      </w:del>
      <w:del w:id="1724" w:author="Yamanaka/hisayo" w:date="2018-04-03T14:43:00Z">
        <w:r w:rsidR="00A739B8" w:rsidRPr="005A590E" w:rsidDel="002955EF">
          <w:rPr>
            <w:rFonts w:ascii="Arial" w:hAnsi="Arial" w:cs="Arial"/>
            <w:b/>
            <w:color w:val="FF0000"/>
            <w:sz w:val="22"/>
            <w:szCs w:val="22"/>
            <w:u w:val="single"/>
            <w:lang w:val="es-ES_tradnl"/>
          </w:rPr>
          <w:delText>7</w:delText>
        </w:r>
      </w:del>
      <w:del w:id="1725" w:author="Yamanaka/hisayo" w:date="2018-04-26T15:54:00Z">
        <w:r w:rsidRPr="005A590E" w:rsidDel="00B84896">
          <w:rPr>
            <w:rFonts w:ascii="Arial" w:hAnsi="Arial" w:cs="Arial"/>
            <w:sz w:val="22"/>
            <w:szCs w:val="22"/>
            <w:lang w:val="es-ES_tradnl"/>
          </w:rPr>
          <w:delText>:</w:delText>
        </w:r>
      </w:del>
    </w:p>
    <w:p w:rsidR="008D5292" w:rsidRPr="005A590E" w:rsidDel="00B84896" w:rsidRDefault="008D5292" w:rsidP="00853285">
      <w:pPr>
        <w:spacing w:line="300" w:lineRule="exact"/>
        <w:ind w:leftChars="400" w:left="960"/>
        <w:jc w:val="both"/>
        <w:rPr>
          <w:del w:id="1726" w:author="Yamanaka/hisayo" w:date="2018-04-26T15:54:00Z"/>
          <w:rFonts w:ascii="Arial" w:hAnsi="Arial" w:cs="Arial"/>
          <w:sz w:val="22"/>
          <w:szCs w:val="22"/>
          <w:lang w:val="es-ES_tradnl"/>
        </w:rPr>
      </w:pPr>
      <w:del w:id="1727" w:author="Yamanaka/hisayo" w:date="2018-04-26T15:54:00Z">
        <w:r w:rsidRPr="005A590E" w:rsidDel="00B84896">
          <w:rPr>
            <w:rFonts w:ascii="Arial" w:hAnsi="Arial" w:cs="Arial"/>
            <w:sz w:val="22"/>
            <w:szCs w:val="22"/>
            <w:lang w:val="es-ES_tradnl"/>
          </w:rPr>
          <w:delText>Antes de venir a Japón, solamente a los candidatos a</w:delText>
        </w:r>
        <w:r w:rsidR="00CD523E" w:rsidRPr="005A590E" w:rsidDel="00B84896">
          <w:rPr>
            <w:rFonts w:ascii="Arial" w:hAnsi="Arial" w:cs="Arial"/>
            <w:sz w:val="22"/>
            <w:szCs w:val="22"/>
            <w:lang w:val="es-ES_tradnl"/>
          </w:rPr>
          <w:delText>dmitidos</w:delText>
        </w:r>
        <w:r w:rsidRPr="005A590E" w:rsidDel="00B84896">
          <w:rPr>
            <w:rFonts w:ascii="Arial" w:hAnsi="Arial" w:cs="Arial"/>
            <w:sz w:val="22"/>
            <w:szCs w:val="22"/>
            <w:lang w:val="es-ES_tradnl"/>
          </w:rPr>
          <w:delText xml:space="preserve"> se les exige preparar un Informe de </w:delText>
        </w:r>
        <w:r w:rsidR="00CD523E" w:rsidRPr="005A590E" w:rsidDel="00B84896">
          <w:rPr>
            <w:rFonts w:ascii="Arial" w:hAnsi="Arial" w:cs="Arial"/>
            <w:sz w:val="22"/>
            <w:szCs w:val="22"/>
            <w:lang w:val="es-ES_tradnl"/>
          </w:rPr>
          <w:delText>plant</w:delText>
        </w:r>
        <w:r w:rsidR="004C1DA8" w:rsidRPr="005A590E" w:rsidDel="00B84896">
          <w:rPr>
            <w:rFonts w:ascii="Arial" w:hAnsi="Arial" w:cs="Arial"/>
            <w:sz w:val="22"/>
            <w:szCs w:val="22"/>
            <w:lang w:val="es-ES_tradnl"/>
          </w:rPr>
          <w:delText>ea</w:delText>
        </w:r>
        <w:r w:rsidR="00CD523E" w:rsidRPr="005A590E" w:rsidDel="00B84896">
          <w:rPr>
            <w:rFonts w:ascii="Arial" w:hAnsi="Arial" w:cs="Arial"/>
            <w:sz w:val="22"/>
            <w:szCs w:val="22"/>
            <w:lang w:val="es-ES_tradnl"/>
          </w:rPr>
          <w:delText>miento</w:delText>
        </w:r>
        <w:r w:rsidR="004C1DA8" w:rsidRPr="005A590E" w:rsidDel="00B84896">
          <w:rPr>
            <w:rFonts w:ascii="Arial" w:hAnsi="Arial" w:cs="Arial"/>
            <w:sz w:val="22"/>
            <w:szCs w:val="22"/>
            <w:lang w:val="es-ES_tradnl"/>
          </w:rPr>
          <w:delText xml:space="preserve"> </w:delText>
        </w:r>
        <w:r w:rsidRPr="005A590E" w:rsidDel="00B84896">
          <w:rPr>
            <w:rFonts w:ascii="Arial" w:hAnsi="Arial" w:cs="Arial"/>
            <w:sz w:val="22"/>
            <w:szCs w:val="22"/>
            <w:lang w:val="es-ES_tradnl"/>
          </w:rPr>
          <w:delText xml:space="preserve">(información detallada que se solicita en el ANEXO “Informe de </w:delText>
        </w:r>
        <w:r w:rsidR="00CD523E" w:rsidRPr="005A590E" w:rsidDel="00B84896">
          <w:rPr>
            <w:rFonts w:ascii="Arial" w:hAnsi="Arial" w:cs="Arial"/>
            <w:sz w:val="22"/>
            <w:szCs w:val="22"/>
            <w:lang w:val="es-ES_tradnl"/>
          </w:rPr>
          <w:delText>planteamiento</w:delText>
        </w:r>
        <w:r w:rsidRPr="005A590E" w:rsidDel="00B84896">
          <w:rPr>
            <w:rFonts w:ascii="Arial" w:hAnsi="Arial" w:cs="Arial"/>
            <w:sz w:val="22"/>
            <w:szCs w:val="22"/>
            <w:lang w:val="es-ES_tradnl"/>
          </w:rPr>
          <w:delText xml:space="preserve">”). Este Informe de </w:delText>
        </w:r>
        <w:r w:rsidR="00CD523E" w:rsidRPr="005A590E" w:rsidDel="00B84896">
          <w:rPr>
            <w:rFonts w:ascii="Arial" w:hAnsi="Arial" w:cs="Arial"/>
            <w:sz w:val="22"/>
            <w:szCs w:val="22"/>
            <w:lang w:val="es-ES_tradnl"/>
          </w:rPr>
          <w:delText>planteamiento</w:delText>
        </w:r>
        <w:r w:rsidRPr="005A590E" w:rsidDel="00B84896">
          <w:rPr>
            <w:rFonts w:ascii="Arial" w:hAnsi="Arial" w:cs="Arial"/>
            <w:sz w:val="22"/>
            <w:szCs w:val="22"/>
            <w:lang w:val="es-ES_tradnl"/>
          </w:rPr>
          <w:delText xml:space="preserve"> debe enviarse a JICA a más tardar el </w:delText>
        </w:r>
        <w:r w:rsidR="000F0C22" w:rsidRPr="005A590E" w:rsidDel="00B84896">
          <w:rPr>
            <w:rFonts w:ascii="Arial" w:hAnsi="Arial" w:cs="Arial"/>
            <w:b/>
            <w:color w:val="FF0000"/>
            <w:sz w:val="22"/>
            <w:szCs w:val="22"/>
            <w:u w:val="single"/>
            <w:lang w:val="es-ES_tradnl"/>
          </w:rPr>
          <w:delText>1</w:delText>
        </w:r>
      </w:del>
      <w:del w:id="1728" w:author="Yamanaka/hisayo" w:date="2018-04-03T14:43:00Z">
        <w:r w:rsidR="000F0C22" w:rsidRPr="005A590E" w:rsidDel="002955EF">
          <w:rPr>
            <w:rFonts w:ascii="Arial" w:hAnsi="Arial" w:cs="Arial"/>
            <w:b/>
            <w:color w:val="FF0000"/>
            <w:sz w:val="22"/>
            <w:szCs w:val="22"/>
            <w:u w:val="single"/>
            <w:lang w:val="es-ES_tradnl"/>
          </w:rPr>
          <w:delText>5</w:delText>
        </w:r>
      </w:del>
      <w:del w:id="1729" w:author="Yamanaka/hisayo" w:date="2018-04-26T15:54:00Z">
        <w:r w:rsidR="00A739B8" w:rsidRPr="005A590E" w:rsidDel="00B84896">
          <w:rPr>
            <w:rFonts w:ascii="Arial" w:hAnsi="Arial" w:cs="Arial"/>
            <w:b/>
            <w:color w:val="FF0000"/>
            <w:sz w:val="22"/>
            <w:szCs w:val="22"/>
            <w:u w:val="single"/>
            <w:lang w:val="es-ES_tradnl"/>
          </w:rPr>
          <w:delText xml:space="preserve"> de septiembre de 201</w:delText>
        </w:r>
      </w:del>
      <w:del w:id="1730" w:author="Yamanaka/hisayo" w:date="2018-04-03T14:43:00Z">
        <w:r w:rsidR="00A739B8" w:rsidRPr="005A590E" w:rsidDel="002955EF">
          <w:rPr>
            <w:rFonts w:ascii="Arial" w:hAnsi="Arial" w:cs="Arial"/>
            <w:b/>
            <w:color w:val="FF0000"/>
            <w:sz w:val="22"/>
            <w:szCs w:val="22"/>
            <w:u w:val="single"/>
            <w:lang w:val="es-ES_tradnl"/>
          </w:rPr>
          <w:delText>7</w:delText>
        </w:r>
      </w:del>
      <w:del w:id="1731" w:author="Yamanaka/hisayo" w:date="2018-04-26T15:54:00Z">
        <w:r w:rsidRPr="005A590E" w:rsidDel="00B84896">
          <w:rPr>
            <w:rFonts w:ascii="Arial" w:hAnsi="Arial" w:cs="Arial"/>
            <w:sz w:val="22"/>
            <w:szCs w:val="22"/>
            <w:lang w:val="es-ES_tradnl"/>
          </w:rPr>
          <w:delText xml:space="preserve">, de preferencia por e-mail a: </w:delText>
        </w:r>
        <w:r w:rsidR="00EB30EA" w:rsidRPr="00282E83" w:rsidDel="00B84896">
          <w:rPr>
            <w:rPrChange w:id="1732" w:author="Yamanaka/hisayo" w:date="2018-04-04T17:38:00Z">
              <w:rPr>
                <w:rStyle w:val="Hipervnculo"/>
                <w:rFonts w:ascii="Arial" w:hAnsi="Arial" w:cs="Arial"/>
                <w:color w:val="auto"/>
                <w:sz w:val="22"/>
                <w:szCs w:val="22"/>
                <w:lang w:val="es-ES_tradnl"/>
              </w:rPr>
            </w:rPrChange>
          </w:rPr>
          <w:fldChar w:fldCharType="begin"/>
        </w:r>
        <w:r w:rsidR="00EB30EA" w:rsidRPr="005A590E" w:rsidDel="00B84896">
          <w:rPr>
            <w:lang w:val="es-ES_tradnl"/>
            <w:rPrChange w:id="1733" w:author="Yamanaka/hisayo" w:date="2018-04-04T17:38:00Z">
              <w:rPr/>
            </w:rPrChange>
          </w:rPr>
          <w:delInstrText xml:space="preserve"> HYPERLINK "mailto:cicttp@jica.go.jp" </w:delInstrText>
        </w:r>
        <w:r w:rsidR="00EB30EA" w:rsidRPr="00282E83" w:rsidDel="00B84896">
          <w:rPr>
            <w:rPrChange w:id="1734" w:author="Yamanaka/hisayo" w:date="2018-04-04T17:38:00Z">
              <w:rPr>
                <w:rStyle w:val="Hipervnculo"/>
                <w:rFonts w:ascii="Arial" w:hAnsi="Arial" w:cs="Arial"/>
                <w:color w:val="auto"/>
                <w:sz w:val="22"/>
                <w:szCs w:val="22"/>
                <w:lang w:val="es-ES_tradnl"/>
              </w:rPr>
            </w:rPrChange>
          </w:rPr>
          <w:fldChar w:fldCharType="separate"/>
        </w:r>
        <w:r w:rsidR="006932F1" w:rsidRPr="005A590E" w:rsidDel="00B84896">
          <w:rPr>
            <w:rStyle w:val="Hipervnculo"/>
            <w:rFonts w:ascii="Arial" w:hAnsi="Arial" w:cs="Arial"/>
            <w:color w:val="auto"/>
            <w:sz w:val="22"/>
            <w:szCs w:val="22"/>
            <w:lang w:val="es-ES_tradnl"/>
          </w:rPr>
          <w:delText>cicttp@jica.go.jp</w:delText>
        </w:r>
        <w:r w:rsidR="00EB30EA" w:rsidRPr="00282E83" w:rsidDel="00B84896">
          <w:rPr>
            <w:rStyle w:val="Hipervnculo"/>
            <w:rFonts w:ascii="Arial" w:hAnsi="Arial" w:cs="Arial"/>
            <w:color w:val="auto"/>
            <w:sz w:val="22"/>
            <w:szCs w:val="22"/>
            <w:lang w:val="es-ES_tradnl"/>
          </w:rPr>
          <w:fldChar w:fldCharType="end"/>
        </w:r>
        <w:r w:rsidRPr="005A590E" w:rsidDel="00B84896">
          <w:rPr>
            <w:rFonts w:ascii="Arial" w:hAnsi="Arial" w:cs="Arial"/>
            <w:sz w:val="22"/>
            <w:szCs w:val="22"/>
            <w:lang w:val="es-ES_tradnl"/>
          </w:rPr>
          <w:delText>.</w:delText>
        </w:r>
      </w:del>
    </w:p>
    <w:p w:rsidR="00E17208" w:rsidRPr="005A590E" w:rsidDel="00B84896" w:rsidRDefault="00E17208" w:rsidP="008D5292">
      <w:pPr>
        <w:jc w:val="both"/>
        <w:rPr>
          <w:del w:id="1735" w:author="Yamanaka/hisayo" w:date="2018-04-26T15:54:00Z"/>
          <w:rFonts w:ascii="Arial" w:hAnsi="Arial" w:cs="Arial"/>
          <w:sz w:val="22"/>
          <w:szCs w:val="22"/>
          <w:lang w:val="es-ES_tradnl"/>
        </w:rPr>
      </w:pPr>
    </w:p>
    <w:p w:rsidR="008D5292" w:rsidRPr="005A590E" w:rsidDel="00B84896" w:rsidRDefault="008D5292" w:rsidP="008D5292">
      <w:pPr>
        <w:ind w:left="403"/>
        <w:jc w:val="both"/>
        <w:rPr>
          <w:del w:id="1736" w:author="Yamanaka/hisayo" w:date="2018-04-26T15:54:00Z"/>
          <w:rFonts w:ascii="Arial" w:hAnsi="Arial" w:cs="Arial"/>
          <w:sz w:val="22"/>
          <w:szCs w:val="22"/>
          <w:lang w:val="es-ES_tradnl"/>
        </w:rPr>
      </w:pPr>
      <w:del w:id="1737" w:author="Yamanaka/hisayo" w:date="2018-04-26T15:54:00Z">
        <w:r w:rsidRPr="005A590E" w:rsidDel="00B84896">
          <w:rPr>
            <w:rFonts w:ascii="Arial" w:hAnsi="Arial" w:cs="Arial"/>
            <w:b/>
            <w:lang w:val="es-ES_tradnl"/>
          </w:rPr>
          <w:delText>6.</w:delText>
        </w:r>
        <w:r w:rsidRPr="005A590E" w:rsidDel="00B84896">
          <w:rPr>
            <w:rFonts w:ascii="Arial" w:hAnsi="Arial" w:cs="Arial"/>
            <w:b/>
            <w:lang w:val="es-ES_tradnl"/>
          </w:rPr>
          <w:tab/>
          <w:delText>Condiciones para la asistencia</w:delText>
        </w:r>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738" w:author="Yamanaka/hisayo" w:date="2018-04-26T15:54:00Z"/>
          <w:rFonts w:ascii="Arial" w:hAnsi="Arial" w:cs="Arial"/>
          <w:sz w:val="22"/>
          <w:szCs w:val="22"/>
          <w:lang w:val="es-ES_tradnl"/>
        </w:rPr>
      </w:pPr>
      <w:del w:id="1739" w:author="Yamanaka/hisayo" w:date="2018-04-26T15:54:00Z">
        <w:r w:rsidRPr="005A590E" w:rsidDel="00B84896">
          <w:rPr>
            <w:rFonts w:ascii="Arial" w:hAnsi="Arial" w:cs="Arial"/>
            <w:sz w:val="22"/>
            <w:szCs w:val="22"/>
            <w:lang w:val="es-ES_tradnl"/>
          </w:rPr>
          <w:delText>(1)</w:delText>
        </w:r>
        <w:r w:rsidRPr="005A590E" w:rsidDel="00B84896">
          <w:rPr>
            <w:rFonts w:ascii="Arial" w:hAnsi="Arial" w:cs="Arial"/>
            <w:sz w:val="22"/>
            <w:szCs w:val="22"/>
            <w:lang w:val="es-ES_tradnl"/>
          </w:rPr>
          <w:tab/>
          <w:delText>Observar estrictamente el calendario del programa.</w:delText>
        </w:r>
      </w:del>
    </w:p>
    <w:p w:rsidR="008D5292" w:rsidRPr="005A590E" w:rsidDel="00B84896" w:rsidRDefault="008D5292" w:rsidP="008D5292">
      <w:pPr>
        <w:spacing w:line="300" w:lineRule="exact"/>
        <w:ind w:leftChars="400" w:left="960"/>
        <w:jc w:val="both"/>
        <w:rPr>
          <w:del w:id="1740" w:author="Yamanaka/hisayo" w:date="2018-04-26T15:54:00Z"/>
          <w:rFonts w:ascii="Arial" w:hAnsi="Arial" w:cs="Arial"/>
          <w:sz w:val="22"/>
          <w:szCs w:val="22"/>
          <w:lang w:val="es-ES_tradnl"/>
        </w:rPr>
      </w:pPr>
      <w:del w:id="1741" w:author="Yamanaka/hisayo" w:date="2018-04-26T15:54:00Z">
        <w:r w:rsidRPr="005A590E" w:rsidDel="00B84896">
          <w:rPr>
            <w:rFonts w:ascii="Arial" w:hAnsi="Arial" w:cs="Arial"/>
            <w:sz w:val="22"/>
            <w:szCs w:val="22"/>
            <w:lang w:val="es-ES_tradnl"/>
          </w:rPr>
          <w:delText>(2)</w:delText>
        </w:r>
        <w:r w:rsidRPr="005A590E" w:rsidDel="00B84896">
          <w:rPr>
            <w:rFonts w:ascii="Arial" w:hAnsi="Arial" w:cs="Arial"/>
            <w:sz w:val="22"/>
            <w:szCs w:val="22"/>
            <w:lang w:val="es-ES_tradnl"/>
          </w:rPr>
          <w:tab/>
          <w:delText>No cambiar los temas del programa.</w:delText>
        </w:r>
      </w:del>
    </w:p>
    <w:p w:rsidR="008D5292" w:rsidRPr="005A590E" w:rsidDel="00B84896" w:rsidRDefault="008D5292" w:rsidP="008D5292">
      <w:pPr>
        <w:spacing w:line="300" w:lineRule="exact"/>
        <w:ind w:leftChars="400" w:left="960"/>
        <w:jc w:val="both"/>
        <w:rPr>
          <w:del w:id="1742" w:author="Yamanaka/hisayo" w:date="2018-04-26T15:54:00Z"/>
          <w:rFonts w:ascii="Arial" w:hAnsi="Arial" w:cs="Arial"/>
          <w:sz w:val="22"/>
          <w:szCs w:val="22"/>
          <w:lang w:val="es-ES_tradnl"/>
        </w:rPr>
      </w:pPr>
      <w:del w:id="1743" w:author="Yamanaka/hisayo" w:date="2018-04-26T15:54:00Z">
        <w:r w:rsidRPr="005A590E" w:rsidDel="00B84896">
          <w:rPr>
            <w:rFonts w:ascii="Arial" w:hAnsi="Arial" w:cs="Arial"/>
            <w:sz w:val="22"/>
            <w:szCs w:val="22"/>
            <w:lang w:val="es-ES_tradnl"/>
          </w:rPr>
          <w:delText>(3)</w:delText>
        </w:r>
        <w:r w:rsidRPr="005A590E" w:rsidDel="00B84896">
          <w:rPr>
            <w:rFonts w:ascii="Arial" w:hAnsi="Arial" w:cs="Arial"/>
            <w:sz w:val="22"/>
            <w:szCs w:val="22"/>
            <w:lang w:val="es-ES_tradnl"/>
          </w:rPr>
          <w:tab/>
          <w:delText>No extender el período de permanencia en Japón.</w:delText>
        </w:r>
      </w:del>
    </w:p>
    <w:p w:rsidR="008D5292" w:rsidRPr="005A590E" w:rsidDel="00B84896" w:rsidRDefault="008D5292" w:rsidP="008D5292">
      <w:pPr>
        <w:spacing w:line="300" w:lineRule="exact"/>
        <w:ind w:leftChars="400" w:left="960"/>
        <w:jc w:val="both"/>
        <w:rPr>
          <w:del w:id="1744" w:author="Yamanaka/hisayo" w:date="2018-04-26T15:54:00Z"/>
          <w:rFonts w:ascii="Arial" w:hAnsi="Arial" w:cs="Arial"/>
          <w:sz w:val="22"/>
          <w:szCs w:val="22"/>
          <w:lang w:val="es-ES_tradnl"/>
        </w:rPr>
      </w:pPr>
      <w:del w:id="1745" w:author="Yamanaka/hisayo" w:date="2018-04-26T15:54:00Z">
        <w:r w:rsidRPr="005A590E" w:rsidDel="00B84896">
          <w:rPr>
            <w:rFonts w:ascii="Arial" w:hAnsi="Arial" w:cs="Arial"/>
            <w:sz w:val="22"/>
            <w:szCs w:val="22"/>
            <w:lang w:val="es-ES_tradnl"/>
          </w:rPr>
          <w:delText>(4)</w:delText>
        </w:r>
        <w:r w:rsidRPr="005A590E" w:rsidDel="00B84896">
          <w:rPr>
            <w:rFonts w:ascii="Arial" w:hAnsi="Arial" w:cs="Arial"/>
            <w:sz w:val="22"/>
            <w:szCs w:val="22"/>
            <w:lang w:val="es-ES_tradnl"/>
          </w:rPr>
          <w:tab/>
          <w:delText>No estar acompañado por ningún miembro de familia durante el programa.</w:delText>
        </w:r>
      </w:del>
    </w:p>
    <w:p w:rsidR="008D5292" w:rsidRPr="005A590E" w:rsidDel="00B84896" w:rsidRDefault="008D5292" w:rsidP="008D5292">
      <w:pPr>
        <w:spacing w:line="300" w:lineRule="exact"/>
        <w:ind w:leftChars="400" w:left="960"/>
        <w:jc w:val="both"/>
        <w:rPr>
          <w:del w:id="1746" w:author="Yamanaka/hisayo" w:date="2018-04-26T15:54:00Z"/>
          <w:rFonts w:ascii="Arial" w:hAnsi="Arial" w:cs="Arial"/>
          <w:sz w:val="22"/>
          <w:szCs w:val="22"/>
          <w:lang w:val="es-ES_tradnl"/>
        </w:rPr>
      </w:pPr>
      <w:del w:id="1747" w:author="Yamanaka/hisayo" w:date="2018-04-26T15:54:00Z">
        <w:r w:rsidRPr="005A590E" w:rsidDel="00B84896">
          <w:rPr>
            <w:rFonts w:ascii="Arial" w:hAnsi="Arial" w:cs="Arial"/>
            <w:sz w:val="22"/>
            <w:szCs w:val="22"/>
            <w:lang w:val="es-ES_tradnl"/>
          </w:rPr>
          <w:delText>(5)</w:delText>
        </w:r>
        <w:r w:rsidRPr="005A590E" w:rsidDel="00B84896">
          <w:rPr>
            <w:rFonts w:ascii="Arial" w:hAnsi="Arial" w:cs="Arial"/>
            <w:sz w:val="22"/>
            <w:szCs w:val="22"/>
            <w:lang w:val="es-ES_tradnl"/>
          </w:rPr>
          <w:tab/>
          <w:delText>Retornar al país de origen al término del programa, de acuerdo con el calendario de viaje designado por JICA.</w:delText>
        </w:r>
      </w:del>
    </w:p>
    <w:p w:rsidR="008D5292" w:rsidRPr="005A590E" w:rsidDel="00B84896" w:rsidRDefault="008D5292" w:rsidP="008D5292">
      <w:pPr>
        <w:spacing w:line="300" w:lineRule="exact"/>
        <w:ind w:leftChars="400" w:left="960"/>
        <w:jc w:val="both"/>
        <w:rPr>
          <w:del w:id="1748" w:author="Yamanaka/hisayo" w:date="2018-04-26T15:54:00Z"/>
          <w:rFonts w:ascii="Arial" w:hAnsi="Arial" w:cs="Arial"/>
          <w:sz w:val="22"/>
          <w:szCs w:val="22"/>
          <w:lang w:val="es-ES_tradnl"/>
        </w:rPr>
      </w:pPr>
      <w:del w:id="1749" w:author="Yamanaka/hisayo" w:date="2018-04-26T15:54:00Z">
        <w:r w:rsidRPr="005A590E" w:rsidDel="00B84896">
          <w:rPr>
            <w:rFonts w:ascii="Arial" w:hAnsi="Arial" w:cs="Arial"/>
            <w:sz w:val="22"/>
            <w:szCs w:val="22"/>
            <w:lang w:val="es-ES_tradnl"/>
          </w:rPr>
          <w:delText>(6)</w:delText>
        </w:r>
        <w:r w:rsidRPr="005A590E" w:rsidDel="00B84896">
          <w:rPr>
            <w:rFonts w:ascii="Arial" w:hAnsi="Arial" w:cs="Arial"/>
            <w:sz w:val="22"/>
            <w:szCs w:val="22"/>
            <w:lang w:val="es-ES_tradnl"/>
          </w:rPr>
          <w:tab/>
          <w:delText>Abstenerse de participar en actividades políticas, o cualquier forma de empleo remunerado.</w:delText>
        </w:r>
      </w:del>
    </w:p>
    <w:p w:rsidR="008D5292" w:rsidRPr="005A590E" w:rsidDel="00B84896" w:rsidRDefault="008D5292" w:rsidP="008D5292">
      <w:pPr>
        <w:spacing w:line="300" w:lineRule="exact"/>
        <w:ind w:leftChars="400" w:left="960"/>
        <w:jc w:val="both"/>
        <w:rPr>
          <w:del w:id="1750" w:author="Yamanaka/hisayo" w:date="2018-04-26T15:54:00Z"/>
          <w:rFonts w:ascii="Arial" w:hAnsi="Arial" w:cs="Arial"/>
          <w:sz w:val="22"/>
          <w:szCs w:val="22"/>
          <w:lang w:val="es-ES_tradnl"/>
        </w:rPr>
      </w:pPr>
      <w:del w:id="1751" w:author="Yamanaka/hisayo" w:date="2018-04-26T15:54:00Z">
        <w:r w:rsidRPr="005A590E" w:rsidDel="00B84896">
          <w:rPr>
            <w:rFonts w:ascii="Arial" w:hAnsi="Arial" w:cs="Arial"/>
            <w:sz w:val="22"/>
            <w:szCs w:val="22"/>
            <w:lang w:val="es-ES_tradnl"/>
          </w:rPr>
          <w:delText>(7)</w:delText>
        </w:r>
        <w:r w:rsidRPr="005A590E" w:rsidDel="00B84896">
          <w:rPr>
            <w:rFonts w:ascii="Arial" w:hAnsi="Arial" w:cs="Arial"/>
            <w:sz w:val="22"/>
            <w:szCs w:val="22"/>
            <w:lang w:val="es-ES_tradnl"/>
          </w:rPr>
          <w:tab/>
          <w:delText>Cumplir con las leyes y ordenanzas japonesas. En caso de violación de dichas leyes y ordenanzas, a los participantes se les exigirá devolver todo o parte del desembolso por capacitación, dependiendo de la gravedad de dicha violación.</w:delText>
        </w:r>
      </w:del>
    </w:p>
    <w:p w:rsidR="008D5292" w:rsidRPr="005A590E" w:rsidDel="00B84896" w:rsidRDefault="008D5292" w:rsidP="008D5292">
      <w:pPr>
        <w:spacing w:line="300" w:lineRule="exact"/>
        <w:ind w:leftChars="400" w:left="960"/>
        <w:jc w:val="both"/>
        <w:rPr>
          <w:del w:id="1752" w:author="Yamanaka/hisayo" w:date="2018-04-26T15:54:00Z"/>
          <w:rFonts w:ascii="Arial" w:hAnsi="Arial" w:cs="Arial"/>
          <w:sz w:val="22"/>
          <w:szCs w:val="22"/>
          <w:lang w:val="es-ES_tradnl"/>
        </w:rPr>
      </w:pPr>
      <w:del w:id="1753" w:author="Yamanaka/hisayo" w:date="2018-04-26T15:54:00Z">
        <w:r w:rsidRPr="005A590E" w:rsidDel="00B84896">
          <w:rPr>
            <w:rFonts w:ascii="Arial" w:hAnsi="Arial" w:cs="Arial"/>
            <w:sz w:val="22"/>
            <w:szCs w:val="22"/>
            <w:lang w:val="es-ES_tradnl"/>
          </w:rPr>
          <w:delText>(8)</w:delText>
        </w:r>
        <w:r w:rsidRPr="005A590E" w:rsidDel="00B84896">
          <w:rPr>
            <w:rFonts w:ascii="Arial" w:hAnsi="Arial" w:cs="Arial"/>
            <w:sz w:val="22"/>
            <w:szCs w:val="22"/>
            <w:lang w:val="es-ES_tradnl"/>
          </w:rPr>
          <w:tab/>
          <w:delText>Cumplir con las normas y reglamento de hospedaje y no cambiar el hospedaje designado por JICA.</w:delText>
        </w:r>
      </w:del>
    </w:p>
    <w:p w:rsidR="008D5292" w:rsidRPr="005A590E" w:rsidDel="00B84896" w:rsidRDefault="008D5292" w:rsidP="008D5292">
      <w:pPr>
        <w:jc w:val="both"/>
        <w:rPr>
          <w:del w:id="1754" w:author="Yamanaka/hisayo" w:date="2018-04-26T15:54:00Z"/>
          <w:rFonts w:ascii="Arial" w:hAnsi="Arial" w:cs="Arial"/>
          <w:sz w:val="22"/>
          <w:szCs w:val="22"/>
          <w:lang w:val="es-ES_tradnl"/>
        </w:rPr>
      </w:pPr>
    </w:p>
    <w:p w:rsidR="008D5292" w:rsidRPr="005A590E" w:rsidDel="00B84896" w:rsidRDefault="008D5292" w:rsidP="008D5292">
      <w:pPr>
        <w:rPr>
          <w:del w:id="1755" w:author="Yamanaka/hisayo" w:date="2018-04-26T15:54:00Z"/>
          <w:rFonts w:ascii="Arial" w:hAnsi="Arial" w:cs="Arial"/>
          <w:b/>
          <w:i/>
          <w:sz w:val="44"/>
          <w:szCs w:val="44"/>
          <w:shd w:val="pct15" w:color="auto" w:fill="FFFFFF"/>
          <w:lang w:val="es-ES_tradnl"/>
        </w:rPr>
      </w:pPr>
      <w:del w:id="1756" w:author="Yamanaka/hisayo" w:date="2018-04-26T15:54:00Z">
        <w:r w:rsidRPr="005A590E" w:rsidDel="00B84896">
          <w:rPr>
            <w:rFonts w:ascii="Arial" w:hAnsi="Arial" w:cs="Arial"/>
            <w:sz w:val="22"/>
            <w:szCs w:val="22"/>
            <w:lang w:val="es-ES_tradnl"/>
          </w:rPr>
          <w:br w:type="page"/>
        </w:r>
        <w:r w:rsidRPr="005A590E" w:rsidDel="00B84896">
          <w:rPr>
            <w:rFonts w:ascii="Arial" w:hAnsi="Arial" w:cs="Arial"/>
            <w:b/>
            <w:i/>
            <w:sz w:val="44"/>
            <w:szCs w:val="44"/>
            <w:shd w:val="pct15" w:color="auto" w:fill="FFFFFF"/>
            <w:lang w:val="es-ES_tradnl"/>
          </w:rPr>
          <w:delText>IV.  Gestiones administrativas</w:delText>
        </w:r>
      </w:del>
    </w:p>
    <w:p w:rsidR="008D5292" w:rsidRPr="005A590E" w:rsidDel="00B84896" w:rsidRDefault="008D5292" w:rsidP="008D5292">
      <w:pPr>
        <w:spacing w:line="300" w:lineRule="exact"/>
        <w:ind w:leftChars="200" w:left="480"/>
        <w:jc w:val="both"/>
        <w:rPr>
          <w:del w:id="1757" w:author="Yamanaka/hisayo" w:date="2018-04-26T15:54:00Z"/>
          <w:rFonts w:ascii="Arial" w:hAnsi="Arial" w:cs="Arial"/>
          <w:b/>
          <w:lang w:val="es-ES_tradnl"/>
        </w:rPr>
      </w:pPr>
    </w:p>
    <w:p w:rsidR="008D5292" w:rsidRPr="005A590E" w:rsidDel="00B84896" w:rsidRDefault="008D5292" w:rsidP="008D5292">
      <w:pPr>
        <w:spacing w:line="300" w:lineRule="exact"/>
        <w:ind w:leftChars="200" w:left="480"/>
        <w:jc w:val="both"/>
        <w:rPr>
          <w:del w:id="1758" w:author="Yamanaka/hisayo" w:date="2018-04-26T15:54:00Z"/>
          <w:rFonts w:ascii="Arial" w:hAnsi="Arial" w:cs="Arial"/>
          <w:b/>
          <w:lang w:val="es-ES_tradnl"/>
        </w:rPr>
      </w:pPr>
      <w:del w:id="1759"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Organizador:</w:delText>
        </w:r>
      </w:del>
    </w:p>
    <w:p w:rsidR="008D5292" w:rsidRPr="005A590E" w:rsidDel="00B84896" w:rsidRDefault="008D5292" w:rsidP="008D5292">
      <w:pPr>
        <w:spacing w:line="300" w:lineRule="exact"/>
        <w:ind w:leftChars="400" w:left="960"/>
        <w:jc w:val="both"/>
        <w:rPr>
          <w:del w:id="1760" w:author="Yamanaka/hisayo" w:date="2018-04-26T15:54:00Z"/>
          <w:rFonts w:ascii="Arial" w:hAnsi="Arial" w:cs="Arial"/>
          <w:sz w:val="22"/>
          <w:szCs w:val="22"/>
          <w:lang w:val="es-ES_tradnl"/>
        </w:rPr>
      </w:pPr>
      <w:del w:id="1761"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Nombre:</w:delText>
        </w:r>
        <w:r w:rsidRPr="005A590E" w:rsidDel="00B84896">
          <w:rPr>
            <w:rFonts w:ascii="Arial" w:hAnsi="Arial" w:cs="Arial"/>
            <w:sz w:val="22"/>
            <w:szCs w:val="22"/>
            <w:lang w:val="es-ES_tradnl"/>
          </w:rPr>
          <w:delText xml:space="preserve"> JICA </w:delText>
        </w:r>
        <w:r w:rsidR="00792C8D" w:rsidRPr="005A590E" w:rsidDel="00B84896">
          <w:rPr>
            <w:rFonts w:ascii="Arial" w:hAnsi="Arial" w:cs="Arial"/>
            <w:sz w:val="22"/>
            <w:szCs w:val="22"/>
            <w:lang w:val="es-ES_tradnl"/>
          </w:rPr>
          <w:delText>Chugoku</w:delText>
        </w:r>
      </w:del>
    </w:p>
    <w:p w:rsidR="008D5292" w:rsidRPr="005A590E" w:rsidDel="00B84896" w:rsidRDefault="008D5292" w:rsidP="008D5292">
      <w:pPr>
        <w:spacing w:line="300" w:lineRule="exact"/>
        <w:ind w:leftChars="400" w:left="960"/>
        <w:jc w:val="both"/>
        <w:rPr>
          <w:del w:id="1762" w:author="Yamanaka/hisayo" w:date="2018-04-26T15:54:00Z"/>
          <w:rFonts w:ascii="Arial" w:hAnsi="Arial" w:cs="Arial"/>
          <w:sz w:val="22"/>
          <w:szCs w:val="22"/>
          <w:lang w:val="es-ES_tradnl"/>
          <w:rPrChange w:id="1763" w:author="Yamanaka/hisayo" w:date="2018-04-04T17:38:00Z">
            <w:rPr>
              <w:del w:id="1764" w:author="Yamanaka/hisayo" w:date="2018-04-26T15:54:00Z"/>
              <w:rFonts w:ascii="Arial" w:hAnsi="Arial" w:cs="Arial"/>
              <w:sz w:val="22"/>
              <w:szCs w:val="22"/>
              <w:lang w:val="es-ES"/>
            </w:rPr>
          </w:rPrChange>
        </w:rPr>
      </w:pPr>
      <w:del w:id="1765" w:author="Yamanaka/hisayo" w:date="2018-04-26T15:54:00Z">
        <w:r w:rsidRPr="005A590E" w:rsidDel="00B84896">
          <w:rPr>
            <w:rFonts w:ascii="Arial" w:hAnsi="Arial" w:cs="Arial"/>
            <w:b/>
            <w:lang w:val="es-ES_tradnl"/>
            <w:rPrChange w:id="1766" w:author="Yamanaka/hisayo" w:date="2018-04-04T17:38:00Z">
              <w:rPr>
                <w:rFonts w:ascii="Arial" w:hAnsi="Arial" w:cs="Arial"/>
                <w:b/>
                <w:lang w:val="es-ES"/>
              </w:rPr>
            </w:rPrChange>
          </w:rPr>
          <w:delText>(2)</w:delText>
        </w:r>
        <w:r w:rsidRPr="005A590E" w:rsidDel="00B84896">
          <w:rPr>
            <w:rFonts w:ascii="Arial" w:hAnsi="Arial" w:cs="Arial"/>
            <w:b/>
            <w:lang w:val="es-ES_tradnl"/>
            <w:rPrChange w:id="1767" w:author="Yamanaka/hisayo" w:date="2018-04-04T17:38:00Z">
              <w:rPr>
                <w:rFonts w:ascii="Arial" w:hAnsi="Arial" w:cs="Arial"/>
                <w:b/>
                <w:lang w:val="es-ES"/>
              </w:rPr>
            </w:rPrChange>
          </w:rPr>
          <w:tab/>
          <w:delText>Contacto:</w:delText>
        </w:r>
        <w:r w:rsidRPr="005A590E" w:rsidDel="00B84896">
          <w:rPr>
            <w:rFonts w:ascii="Arial" w:hAnsi="Arial" w:cs="Arial"/>
            <w:sz w:val="22"/>
            <w:szCs w:val="22"/>
            <w:lang w:val="es-ES_tradnl"/>
            <w:rPrChange w:id="1768" w:author="Yamanaka/hisayo" w:date="2018-04-04T17:38:00Z">
              <w:rPr>
                <w:rFonts w:ascii="Arial" w:hAnsi="Arial" w:cs="Arial"/>
                <w:sz w:val="22"/>
                <w:szCs w:val="22"/>
                <w:lang w:val="es-ES"/>
              </w:rPr>
            </w:rPrChange>
          </w:rPr>
          <w:delText xml:space="preserve"> </w:delText>
        </w:r>
        <w:r w:rsidR="00FA17EC" w:rsidRPr="005A590E" w:rsidDel="00B84896">
          <w:rPr>
            <w:rFonts w:ascii="Arial" w:hAnsi="Arial" w:cs="Arial"/>
            <w:sz w:val="22"/>
            <w:szCs w:val="22"/>
            <w:lang w:val="es-ES_tradnl"/>
            <w:rPrChange w:id="1769" w:author="Yamanaka/hisayo" w:date="2018-04-04T17:38:00Z">
              <w:rPr>
                <w:rFonts w:ascii="Arial" w:hAnsi="Arial" w:cs="Arial"/>
                <w:sz w:val="22"/>
                <w:szCs w:val="22"/>
                <w:lang w:val="es-ES"/>
              </w:rPr>
            </w:rPrChange>
          </w:rPr>
          <w:delText>Sra.</w:delText>
        </w:r>
        <w:r w:rsidR="00C3259C" w:rsidRPr="005A590E" w:rsidDel="00B84896">
          <w:rPr>
            <w:rFonts w:ascii="Arial" w:hAnsi="Arial" w:cs="Arial"/>
            <w:sz w:val="22"/>
            <w:szCs w:val="22"/>
            <w:lang w:val="es-ES_tradnl"/>
            <w:rPrChange w:id="1770" w:author="Yamanaka/hisayo" w:date="2018-04-04T17:38:00Z">
              <w:rPr>
                <w:rFonts w:ascii="Arial" w:hAnsi="Arial" w:cs="Arial"/>
                <w:sz w:val="22"/>
                <w:szCs w:val="22"/>
                <w:lang w:val="es-ES"/>
              </w:rPr>
            </w:rPrChange>
          </w:rPr>
          <w:delText>Hisayo YAMANAKA</w:delText>
        </w:r>
        <w:r w:rsidR="00792C8D" w:rsidRPr="005A590E" w:rsidDel="00B84896">
          <w:rPr>
            <w:rFonts w:ascii="Arial" w:hAnsi="Arial" w:cs="Arial"/>
            <w:sz w:val="22"/>
            <w:szCs w:val="22"/>
            <w:lang w:val="es-ES_tradnl"/>
            <w:rPrChange w:id="1771" w:author="Yamanaka/hisayo" w:date="2018-04-04T17:38:00Z">
              <w:rPr>
                <w:rFonts w:ascii="Arial" w:hAnsi="Arial" w:cs="Arial"/>
                <w:sz w:val="22"/>
                <w:szCs w:val="22"/>
                <w:lang w:val="es-ES"/>
              </w:rPr>
            </w:rPrChange>
          </w:rPr>
          <w:delText xml:space="preserve"> </w:delText>
        </w:r>
        <w:r w:rsidRPr="005A590E" w:rsidDel="00B84896">
          <w:rPr>
            <w:rFonts w:ascii="Arial" w:hAnsi="Arial" w:cs="Arial"/>
            <w:sz w:val="22"/>
            <w:szCs w:val="22"/>
            <w:lang w:val="es-ES_tradnl"/>
            <w:rPrChange w:id="1772" w:author="Yamanaka/hisayo" w:date="2018-04-04T17:38:00Z">
              <w:rPr>
                <w:rFonts w:ascii="Arial" w:hAnsi="Arial" w:cs="Arial"/>
                <w:sz w:val="22"/>
                <w:szCs w:val="22"/>
                <w:lang w:val="es-ES"/>
              </w:rPr>
            </w:rPrChange>
          </w:rPr>
          <w:delText xml:space="preserve"> (</w:delText>
        </w:r>
        <w:r w:rsidR="00AD5CF1" w:rsidRPr="005A590E" w:rsidDel="00B84896">
          <w:rPr>
            <w:lang w:val="es-ES_tradnl"/>
            <w:rPrChange w:id="1773" w:author="Yamanaka/hisayo" w:date="2018-04-04T17:38:00Z">
              <w:rPr>
                <w:rStyle w:val="Hipervnculo"/>
                <w:rFonts w:ascii="Arial" w:hAnsi="Arial" w:cs="Arial"/>
                <w:color w:val="auto"/>
                <w:sz w:val="22"/>
                <w:szCs w:val="22"/>
                <w:lang w:val="es-ES"/>
              </w:rPr>
            </w:rPrChange>
          </w:rPr>
          <w:fldChar w:fldCharType="begin"/>
        </w:r>
        <w:r w:rsidR="00AD5CF1" w:rsidRPr="005A590E" w:rsidDel="00B84896">
          <w:rPr>
            <w:lang w:val="es-ES_tradnl"/>
            <w:rPrChange w:id="1774" w:author="Yamanaka/hisayo" w:date="2018-04-04T17:38:00Z">
              <w:rPr>
                <w:lang w:val="es-ES"/>
              </w:rPr>
            </w:rPrChange>
          </w:rPr>
          <w:delInstrText xml:space="preserve"> HYPERLINK "mailto:cicttp@jica.go.jp" </w:delInstrText>
        </w:r>
        <w:r w:rsidR="00AD5CF1" w:rsidRPr="005A590E" w:rsidDel="00B84896">
          <w:rPr>
            <w:lang w:val="es-ES_tradnl"/>
            <w:rPrChange w:id="1775" w:author="Yamanaka/hisayo" w:date="2018-04-04T17:38:00Z">
              <w:rPr>
                <w:rStyle w:val="Hipervnculo"/>
                <w:rFonts w:ascii="Arial" w:hAnsi="Arial" w:cs="Arial"/>
                <w:color w:val="auto"/>
                <w:sz w:val="22"/>
                <w:szCs w:val="22"/>
                <w:lang w:val="es-ES"/>
              </w:rPr>
            </w:rPrChange>
          </w:rPr>
          <w:fldChar w:fldCharType="separate"/>
        </w:r>
        <w:r w:rsidR="00792C8D" w:rsidRPr="005A590E" w:rsidDel="00B84896">
          <w:rPr>
            <w:rStyle w:val="Hipervnculo"/>
            <w:rFonts w:ascii="Arial" w:hAnsi="Arial" w:cs="Arial"/>
            <w:color w:val="auto"/>
            <w:sz w:val="22"/>
            <w:szCs w:val="22"/>
            <w:lang w:val="es-ES_tradnl"/>
            <w:rPrChange w:id="1776" w:author="Yamanaka/hisayo" w:date="2018-04-04T17:38:00Z">
              <w:rPr>
                <w:rStyle w:val="Hipervnculo"/>
                <w:rFonts w:ascii="Arial" w:hAnsi="Arial" w:cs="Arial"/>
                <w:color w:val="auto"/>
                <w:sz w:val="22"/>
                <w:szCs w:val="22"/>
                <w:lang w:val="es-ES"/>
              </w:rPr>
            </w:rPrChange>
          </w:rPr>
          <w:delText>cicttp@jica.go.jp</w:delText>
        </w:r>
        <w:r w:rsidR="00AD5CF1" w:rsidRPr="005A590E" w:rsidDel="00B84896">
          <w:rPr>
            <w:rStyle w:val="Hipervnculo"/>
            <w:rFonts w:ascii="Arial" w:hAnsi="Arial" w:cs="Arial"/>
            <w:color w:val="auto"/>
            <w:sz w:val="22"/>
            <w:szCs w:val="22"/>
            <w:lang w:val="es-ES_tradnl"/>
            <w:rPrChange w:id="1777" w:author="Yamanaka/hisayo" w:date="2018-04-04T17:38:00Z">
              <w:rPr>
                <w:rStyle w:val="Hipervnculo"/>
                <w:rFonts w:ascii="Arial" w:hAnsi="Arial" w:cs="Arial"/>
                <w:color w:val="auto"/>
                <w:sz w:val="22"/>
                <w:szCs w:val="22"/>
                <w:lang w:val="es-ES"/>
              </w:rPr>
            </w:rPrChange>
          </w:rPr>
          <w:fldChar w:fldCharType="end"/>
        </w:r>
        <w:r w:rsidRPr="005A590E" w:rsidDel="00B84896">
          <w:rPr>
            <w:rFonts w:ascii="Arial" w:hAnsi="Arial" w:cs="Arial"/>
            <w:sz w:val="22"/>
            <w:szCs w:val="22"/>
            <w:lang w:val="es-ES_tradnl"/>
            <w:rPrChange w:id="1778" w:author="Yamanaka/hisayo" w:date="2018-04-04T17:38:00Z">
              <w:rPr>
                <w:rFonts w:ascii="Arial" w:hAnsi="Arial" w:cs="Arial"/>
                <w:sz w:val="22"/>
                <w:szCs w:val="22"/>
                <w:lang w:val="es-ES"/>
              </w:rPr>
            </w:rPrChange>
          </w:rPr>
          <w:delText>)</w:delText>
        </w:r>
      </w:del>
    </w:p>
    <w:p w:rsidR="008D5292" w:rsidRPr="005A590E" w:rsidDel="00B84896" w:rsidRDefault="008D5292" w:rsidP="008D5292">
      <w:pPr>
        <w:spacing w:line="300" w:lineRule="exact"/>
        <w:ind w:leftChars="400" w:left="960"/>
        <w:jc w:val="both"/>
        <w:rPr>
          <w:del w:id="1779" w:author="Yamanaka/hisayo" w:date="2018-04-26T15:54:00Z"/>
          <w:rFonts w:ascii="Arial" w:hAnsi="Arial" w:cs="Arial"/>
          <w:b/>
          <w:lang w:val="es-ES_tradnl"/>
          <w:rPrChange w:id="1780" w:author="Yamanaka/hisayo" w:date="2018-04-04T17:38:00Z">
            <w:rPr>
              <w:del w:id="1781" w:author="Yamanaka/hisayo" w:date="2018-04-26T15:54:00Z"/>
              <w:rFonts w:ascii="Arial" w:hAnsi="Arial" w:cs="Arial"/>
              <w:b/>
              <w:lang w:val="es-ES"/>
            </w:rPr>
          </w:rPrChange>
        </w:rPr>
      </w:pPr>
    </w:p>
    <w:p w:rsidR="008D5292" w:rsidRPr="005A590E" w:rsidDel="00B84896" w:rsidRDefault="008D5292" w:rsidP="008D5292">
      <w:pPr>
        <w:spacing w:line="300" w:lineRule="exact"/>
        <w:ind w:leftChars="200" w:left="480"/>
        <w:jc w:val="both"/>
        <w:rPr>
          <w:del w:id="1782" w:author="Yamanaka/hisayo" w:date="2018-04-26T15:54:00Z"/>
          <w:rFonts w:ascii="Arial" w:hAnsi="Arial" w:cs="Arial"/>
          <w:sz w:val="22"/>
          <w:szCs w:val="22"/>
          <w:lang w:val="es-ES_tradnl"/>
        </w:rPr>
      </w:pPr>
      <w:del w:id="1783"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Socio de implementación</w:delText>
        </w:r>
        <w:r w:rsidRPr="005A590E" w:rsidDel="00B84896">
          <w:rPr>
            <w:rFonts w:ascii="Arial" w:hAnsi="Arial" w:cs="Arial"/>
            <w:sz w:val="22"/>
            <w:szCs w:val="22"/>
            <w:lang w:val="es-ES_tradnl"/>
          </w:rPr>
          <w:delText>:</w:delText>
        </w:r>
      </w:del>
    </w:p>
    <w:p w:rsidR="008D5292" w:rsidRPr="005A590E" w:rsidDel="00B84896" w:rsidRDefault="008D5292" w:rsidP="008D5292">
      <w:pPr>
        <w:spacing w:line="300" w:lineRule="exact"/>
        <w:ind w:leftChars="400" w:left="960"/>
        <w:jc w:val="both"/>
        <w:rPr>
          <w:del w:id="1784" w:author="Yamanaka/hisayo" w:date="2018-04-26T15:54:00Z"/>
          <w:rFonts w:ascii="Arial" w:hAnsi="Arial" w:cs="Arial"/>
          <w:sz w:val="22"/>
          <w:szCs w:val="22"/>
          <w:lang w:val="es-ES_tradnl"/>
        </w:rPr>
      </w:pPr>
      <w:del w:id="1785"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Nombre</w:delText>
        </w:r>
        <w:r w:rsidRPr="005A590E" w:rsidDel="00B84896">
          <w:rPr>
            <w:rFonts w:ascii="Arial" w:hAnsi="Arial" w:cs="Arial"/>
            <w:sz w:val="22"/>
            <w:szCs w:val="22"/>
            <w:lang w:val="es-ES_tradnl"/>
          </w:rPr>
          <w:delText xml:space="preserve">: </w:delText>
        </w:r>
        <w:r w:rsidR="00FA17EC" w:rsidRPr="005A590E" w:rsidDel="00B84896">
          <w:rPr>
            <w:rFonts w:ascii="Arial" w:hAnsi="Arial" w:cs="Arial"/>
            <w:sz w:val="22"/>
            <w:szCs w:val="22"/>
            <w:lang w:val="es-ES_tradnl"/>
            <w:rPrChange w:id="1786" w:author="Yamanaka/hisayo" w:date="2018-04-04T17:38:00Z">
              <w:rPr>
                <w:rFonts w:ascii="Arial" w:hAnsi="Arial" w:cs="Arial"/>
                <w:sz w:val="22"/>
                <w:szCs w:val="22"/>
                <w:lang w:val="es-ES"/>
              </w:rPr>
            </w:rPrChange>
          </w:rPr>
          <w:delText xml:space="preserve">Escuela Posgraduada </w:delText>
        </w:r>
        <w:r w:rsidR="005A138D" w:rsidRPr="005A590E" w:rsidDel="00B84896">
          <w:rPr>
            <w:rFonts w:ascii="Arial" w:hAnsi="Arial" w:cs="Arial"/>
            <w:sz w:val="22"/>
            <w:szCs w:val="22"/>
            <w:lang w:val="es-ES_tradnl"/>
            <w:rPrChange w:id="1787" w:author="Yamanaka/hisayo" w:date="2018-04-04T17:38:00Z">
              <w:rPr>
                <w:rFonts w:ascii="Arial" w:hAnsi="Arial" w:cs="Arial"/>
                <w:sz w:val="22"/>
                <w:szCs w:val="22"/>
                <w:lang w:val="es-ES"/>
              </w:rPr>
            </w:rPrChange>
          </w:rPr>
          <w:delText>de</w:delText>
        </w:r>
        <w:r w:rsidR="00FA17EC" w:rsidRPr="005A590E" w:rsidDel="00B84896">
          <w:rPr>
            <w:rFonts w:ascii="Arial" w:hAnsi="Arial" w:cs="Arial"/>
            <w:sz w:val="22"/>
            <w:szCs w:val="22"/>
            <w:lang w:val="es-ES_tradnl"/>
            <w:rPrChange w:id="1788" w:author="Yamanaka/hisayo" w:date="2018-04-04T17:38:00Z">
              <w:rPr>
                <w:rFonts w:ascii="Arial" w:hAnsi="Arial" w:cs="Arial"/>
                <w:sz w:val="22"/>
                <w:szCs w:val="22"/>
                <w:lang w:val="es-ES"/>
              </w:rPr>
            </w:rPrChange>
          </w:rPr>
          <w:delText xml:space="preserve"> Educación de la Universidad de Okayama</w:delText>
        </w:r>
      </w:del>
    </w:p>
    <w:p w:rsidR="008D5292" w:rsidRPr="00C969E9" w:rsidDel="00B84896" w:rsidRDefault="008D5292" w:rsidP="008D5292">
      <w:pPr>
        <w:spacing w:line="300" w:lineRule="exact"/>
        <w:ind w:leftChars="400" w:left="960"/>
        <w:jc w:val="both"/>
        <w:rPr>
          <w:del w:id="1789" w:author="Yamanaka/hisayo" w:date="2018-04-26T15:54:00Z"/>
          <w:rFonts w:ascii="Arial" w:hAnsi="Arial" w:cs="Arial"/>
          <w:sz w:val="22"/>
          <w:szCs w:val="22"/>
        </w:rPr>
      </w:pPr>
      <w:del w:id="1790" w:author="Yamanaka/hisayo" w:date="2018-04-26T15:54:00Z">
        <w:r w:rsidRPr="005775F0" w:rsidDel="00B84896">
          <w:rPr>
            <w:rFonts w:ascii="Arial" w:hAnsi="Arial" w:cs="Arial"/>
            <w:b/>
          </w:rPr>
          <w:delText>(2)</w:delText>
        </w:r>
        <w:r w:rsidRPr="005775F0" w:rsidDel="00B84896">
          <w:rPr>
            <w:rFonts w:ascii="Arial" w:hAnsi="Arial" w:cs="Arial"/>
            <w:b/>
          </w:rPr>
          <w:tab/>
          <w:delText>URL</w:delText>
        </w:r>
        <w:r w:rsidRPr="005775F0" w:rsidDel="00B84896">
          <w:rPr>
            <w:rFonts w:ascii="Arial" w:hAnsi="Arial" w:cs="Arial"/>
            <w:sz w:val="22"/>
            <w:szCs w:val="22"/>
          </w:rPr>
          <w:delText>:</w:delText>
        </w:r>
        <w:r w:rsidRPr="001745FC" w:rsidDel="00B84896">
          <w:rPr>
            <w:rFonts w:ascii="Arial" w:hAnsi="Arial" w:cs="Arial"/>
            <w:sz w:val="22"/>
            <w:szCs w:val="22"/>
            <w:u w:val="single"/>
          </w:rPr>
          <w:delText xml:space="preserve"> </w:delText>
        </w:r>
        <w:r w:rsidR="003B358D" w:rsidRPr="00E13A15" w:rsidDel="00B84896">
          <w:rPr>
            <w:rFonts w:ascii="Arial" w:hAnsi="Arial" w:cs="Arial"/>
            <w:sz w:val="22"/>
            <w:szCs w:val="22"/>
            <w:u w:val="single"/>
          </w:rPr>
          <w:delText>https://edu.okayama-u.ac.jp/?lang=english</w:delText>
        </w:r>
      </w:del>
    </w:p>
    <w:p w:rsidR="008D5292" w:rsidRPr="005775F0" w:rsidDel="00B84896" w:rsidRDefault="008D5292" w:rsidP="008D5292">
      <w:pPr>
        <w:spacing w:line="300" w:lineRule="exact"/>
        <w:ind w:leftChars="400" w:left="960"/>
        <w:jc w:val="both"/>
        <w:rPr>
          <w:del w:id="1791" w:author="Yamanaka/hisayo" w:date="2018-04-26T15:54:00Z"/>
          <w:rFonts w:ascii="Arial" w:hAnsi="Arial" w:cs="Arial"/>
          <w:sz w:val="22"/>
          <w:szCs w:val="22"/>
        </w:rPr>
      </w:pPr>
    </w:p>
    <w:p w:rsidR="008D5292" w:rsidRPr="005A590E" w:rsidDel="00B84896" w:rsidRDefault="008D5292" w:rsidP="008D5292">
      <w:pPr>
        <w:spacing w:line="300" w:lineRule="exact"/>
        <w:ind w:leftChars="200" w:left="480"/>
        <w:jc w:val="both"/>
        <w:rPr>
          <w:del w:id="1792" w:author="Yamanaka/hisayo" w:date="2018-04-26T15:54:00Z"/>
          <w:rFonts w:ascii="Arial" w:hAnsi="Arial" w:cs="Arial"/>
          <w:b/>
          <w:lang w:val="es-ES_tradnl"/>
        </w:rPr>
      </w:pPr>
      <w:del w:id="1793" w:author="Yamanaka/hisayo" w:date="2018-04-26T15:54:00Z">
        <w:r w:rsidRPr="005A590E" w:rsidDel="00B84896">
          <w:rPr>
            <w:rFonts w:ascii="Arial" w:hAnsi="Arial" w:cs="Arial"/>
            <w:b/>
            <w:lang w:val="es-ES_tradnl"/>
          </w:rPr>
          <w:delText>3.</w:delText>
        </w:r>
        <w:r w:rsidRPr="005A590E" w:rsidDel="00B84896">
          <w:rPr>
            <w:rFonts w:ascii="Arial" w:hAnsi="Arial" w:cs="Arial"/>
            <w:b/>
            <w:lang w:val="es-ES_tradnl"/>
          </w:rPr>
          <w:tab/>
          <w:delText>Viaje a Japón:</w:delText>
        </w:r>
      </w:del>
    </w:p>
    <w:p w:rsidR="008D5292" w:rsidRPr="005A590E" w:rsidDel="00B84896" w:rsidRDefault="008D5292" w:rsidP="008D5292">
      <w:pPr>
        <w:spacing w:line="300" w:lineRule="exact"/>
        <w:ind w:leftChars="400" w:left="960"/>
        <w:jc w:val="both"/>
        <w:rPr>
          <w:del w:id="1794" w:author="Yamanaka/hisayo" w:date="2018-04-26T15:54:00Z"/>
          <w:rFonts w:ascii="Arial" w:hAnsi="Arial" w:cs="Arial"/>
          <w:sz w:val="22"/>
          <w:szCs w:val="22"/>
          <w:lang w:val="es-ES_tradnl"/>
        </w:rPr>
      </w:pPr>
      <w:del w:id="1795" w:author="Yamanaka/hisayo" w:date="2018-04-26T15:54:00Z">
        <w:r w:rsidRPr="005A590E" w:rsidDel="00B84896">
          <w:rPr>
            <w:rFonts w:ascii="Arial" w:hAnsi="Arial" w:cs="Arial"/>
            <w:b/>
            <w:lang w:val="es-ES_tradnl"/>
          </w:rPr>
          <w:delText>(1)</w:delText>
        </w:r>
        <w:r w:rsidRPr="005A590E" w:rsidDel="00B84896">
          <w:rPr>
            <w:rFonts w:ascii="Arial" w:hAnsi="Arial" w:cs="Arial"/>
            <w:b/>
            <w:lang w:val="es-ES_tradnl"/>
          </w:rPr>
          <w:tab/>
          <w:delText>Pasaje aéreo:</w:delText>
        </w:r>
        <w:r w:rsidRPr="005A590E" w:rsidDel="00B84896">
          <w:rPr>
            <w:rFonts w:ascii="Arial" w:hAnsi="Arial" w:cs="Arial"/>
            <w:sz w:val="22"/>
            <w:szCs w:val="22"/>
            <w:lang w:val="es-ES_tradnl"/>
          </w:rPr>
          <w:delText xml:space="preserve"> JICA sufragará el costo del viaje de ida y vuelta entre el aeropuerto internacional designado por JICA y Japón.</w:delText>
        </w:r>
      </w:del>
    </w:p>
    <w:p w:rsidR="008D5292" w:rsidRPr="005A590E" w:rsidDel="00B84896" w:rsidRDefault="008D5292" w:rsidP="008D5292">
      <w:pPr>
        <w:spacing w:line="300" w:lineRule="exact"/>
        <w:ind w:leftChars="400" w:left="960"/>
        <w:jc w:val="both"/>
        <w:rPr>
          <w:del w:id="1796" w:author="Yamanaka/hisayo" w:date="2018-04-26T15:54:00Z"/>
          <w:rFonts w:ascii="Arial" w:hAnsi="Arial" w:cs="Arial"/>
          <w:sz w:val="22"/>
          <w:szCs w:val="22"/>
          <w:lang w:val="es-ES_tradnl"/>
        </w:rPr>
      </w:pPr>
      <w:del w:id="1797" w:author="Yamanaka/hisayo" w:date="2018-04-26T15:54:00Z">
        <w:r w:rsidRPr="005A590E" w:rsidDel="00B84896">
          <w:rPr>
            <w:rFonts w:ascii="Arial" w:hAnsi="Arial" w:cs="Arial"/>
            <w:b/>
            <w:lang w:val="es-ES_tradnl"/>
          </w:rPr>
          <w:delText>(2)</w:delText>
        </w:r>
        <w:r w:rsidRPr="005A590E" w:rsidDel="00B84896">
          <w:rPr>
            <w:rFonts w:ascii="Arial" w:hAnsi="Arial" w:cs="Arial"/>
            <w:b/>
            <w:lang w:val="es-ES_tradnl"/>
          </w:rPr>
          <w:tab/>
          <w:delText xml:space="preserve">Seguro de viaje: </w:delText>
        </w:r>
        <w:r w:rsidRPr="005A590E" w:rsidDel="00B84896">
          <w:rPr>
            <w:rFonts w:ascii="Arial" w:hAnsi="Arial" w:cs="Arial"/>
            <w:sz w:val="22"/>
            <w:szCs w:val="22"/>
            <w:lang w:val="es-ES_tradnl"/>
          </w:rPr>
          <w:delText>Su cobertura será desde el momento de arribo a hasta la salida de Japón. Por lo tanto, este seguro no cubre el tiempo de viaje fuera de Japón.</w:delText>
        </w:r>
      </w:del>
    </w:p>
    <w:p w:rsidR="008D5292" w:rsidRPr="005A590E" w:rsidDel="00B84896" w:rsidRDefault="008D5292" w:rsidP="008D5292">
      <w:pPr>
        <w:spacing w:line="300" w:lineRule="exact"/>
        <w:ind w:leftChars="400" w:left="960"/>
        <w:jc w:val="both"/>
        <w:rPr>
          <w:del w:id="1798"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Chars="200" w:left="480"/>
        <w:jc w:val="both"/>
        <w:rPr>
          <w:del w:id="1799" w:author="Yamanaka/hisayo" w:date="2018-04-26T15:54:00Z"/>
          <w:rFonts w:ascii="Arial" w:hAnsi="Arial" w:cs="Arial"/>
          <w:b/>
          <w:lang w:val="es-ES_tradnl"/>
        </w:rPr>
      </w:pPr>
      <w:del w:id="1800" w:author="Yamanaka/hisayo" w:date="2018-04-26T15:54:00Z">
        <w:r w:rsidRPr="005A590E" w:rsidDel="00B84896">
          <w:rPr>
            <w:rFonts w:ascii="Arial" w:hAnsi="Arial" w:cs="Arial"/>
            <w:b/>
            <w:lang w:val="es-ES_tradnl"/>
          </w:rPr>
          <w:delText>4.</w:delText>
        </w:r>
        <w:r w:rsidRPr="005A590E" w:rsidDel="00B84896">
          <w:rPr>
            <w:rFonts w:ascii="Arial" w:hAnsi="Arial" w:cs="Arial"/>
            <w:b/>
            <w:lang w:val="es-ES_tradnl"/>
          </w:rPr>
          <w:tab/>
          <w:delText>Hospedaje en Japón:</w:delText>
        </w:r>
      </w:del>
    </w:p>
    <w:p w:rsidR="008D5292" w:rsidRPr="005A590E" w:rsidDel="00B84896" w:rsidRDefault="008D5292" w:rsidP="008D5292">
      <w:pPr>
        <w:spacing w:line="300" w:lineRule="exact"/>
        <w:ind w:leftChars="400" w:left="960"/>
        <w:jc w:val="both"/>
        <w:rPr>
          <w:del w:id="1801" w:author="Yamanaka/hisayo" w:date="2018-04-26T15:54:00Z"/>
          <w:rFonts w:ascii="Arial" w:hAnsi="Arial" w:cs="Arial"/>
          <w:sz w:val="22"/>
          <w:szCs w:val="22"/>
          <w:lang w:val="es-ES_tradnl"/>
        </w:rPr>
      </w:pPr>
      <w:del w:id="1802" w:author="Yamanaka/hisayo" w:date="2018-04-26T15:54:00Z">
        <w:r w:rsidRPr="005A590E" w:rsidDel="00B84896">
          <w:rPr>
            <w:rFonts w:ascii="Arial" w:hAnsi="Arial" w:cs="Arial"/>
            <w:sz w:val="22"/>
            <w:szCs w:val="22"/>
            <w:lang w:val="es-ES_tradnl"/>
          </w:rPr>
          <w:delText>JICA gestionará el siguiente hospedaje de los participantes en Japón:</w:delText>
        </w:r>
      </w:del>
    </w:p>
    <w:p w:rsidR="00792C8D" w:rsidRPr="005A590E" w:rsidDel="00B84896" w:rsidRDefault="00792C8D" w:rsidP="008D5292">
      <w:pPr>
        <w:spacing w:line="300" w:lineRule="exact"/>
        <w:ind w:leftChars="400" w:left="960"/>
        <w:jc w:val="both"/>
        <w:rPr>
          <w:del w:id="1803" w:author="Yamanaka/hisayo" w:date="2018-04-26T15:54:00Z"/>
          <w:rFonts w:ascii="Arial" w:hAnsi="Arial" w:cs="Arial"/>
          <w:sz w:val="22"/>
          <w:szCs w:val="22"/>
          <w:lang w:val="es-ES_tradnl"/>
        </w:rPr>
      </w:pP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CE2284" w:rsidRPr="00A87FF6" w:rsidDel="00B84896" w:rsidTr="00965499">
        <w:trPr>
          <w:trHeight w:val="1680"/>
          <w:del w:id="1804" w:author="Yamanaka/hisayo" w:date="2018-04-26T15:54:00Z"/>
        </w:trPr>
        <w:tc>
          <w:tcPr>
            <w:tcW w:w="8206" w:type="dxa"/>
            <w:shd w:val="clear" w:color="auto" w:fill="auto"/>
            <w:vAlign w:val="center"/>
          </w:tcPr>
          <w:p w:rsidR="00792C8D" w:rsidRPr="005A590E" w:rsidDel="00B84896" w:rsidRDefault="00792C8D" w:rsidP="00792C8D">
            <w:pPr>
              <w:rPr>
                <w:del w:id="1805" w:author="Yamanaka/hisayo" w:date="2018-04-26T15:54:00Z"/>
                <w:rFonts w:ascii="Arial" w:hAnsi="Arial" w:cs="Arial"/>
                <w:iCs/>
                <w:shd w:val="pct15" w:color="auto" w:fill="FFFFFF"/>
                <w:lang w:val="es-ES_tradnl"/>
              </w:rPr>
            </w:pPr>
            <w:del w:id="1806" w:author="Yamanaka/hisayo" w:date="2018-04-26T15:54:00Z">
              <w:r w:rsidRPr="005A590E" w:rsidDel="00B84896">
                <w:rPr>
                  <w:rFonts w:ascii="Arial" w:hAnsi="Arial" w:cs="Arial"/>
                  <w:iCs/>
                  <w:shd w:val="pct15" w:color="auto" w:fill="FFFFFF"/>
                  <w:lang w:val="es-ES_tradnl"/>
                </w:rPr>
                <w:delText>Centro Internacional de JICA Chugoku (JICA Chugoku</w:delText>
              </w:r>
              <w:r w:rsidRPr="005A590E" w:rsidDel="00B84896">
                <w:rPr>
                  <w:rFonts w:ascii="Arial" w:hAnsi="Arial" w:cs="Arial" w:hint="eastAsia"/>
                  <w:iCs/>
                  <w:shd w:val="pct15" w:color="auto" w:fill="FFFFFF"/>
                  <w:lang w:val="es-ES_tradnl"/>
                </w:rPr>
                <w:delText>：</w:delText>
              </w:r>
              <w:r w:rsidRPr="005A590E" w:rsidDel="00B84896">
                <w:rPr>
                  <w:rFonts w:ascii="Arial" w:hAnsi="Arial" w:cs="Arial"/>
                  <w:iCs/>
                  <w:shd w:val="pct15" w:color="auto" w:fill="FFFFFF"/>
                  <w:lang w:val="es-ES_tradnl"/>
                </w:rPr>
                <w:delText>CIC)</w:delText>
              </w:r>
              <w:r w:rsidRPr="005A590E" w:rsidDel="00B84896">
                <w:rPr>
                  <w:rFonts w:ascii="Arial" w:hAnsi="Arial" w:cs="Arial" w:hint="eastAsia"/>
                  <w:iCs/>
                  <w:shd w:val="pct15" w:color="auto" w:fill="FFFFFF"/>
                  <w:lang w:val="es-ES_tradnl"/>
                </w:rPr>
                <w:delText xml:space="preserve">　</w:delText>
              </w:r>
            </w:del>
          </w:p>
          <w:p w:rsidR="00792C8D" w:rsidRPr="005A590E" w:rsidDel="00B84896" w:rsidRDefault="00792C8D" w:rsidP="00792C8D">
            <w:pPr>
              <w:rPr>
                <w:del w:id="1807" w:author="Yamanaka/hisayo" w:date="2018-04-26T15:54:00Z"/>
                <w:rFonts w:ascii="Arial" w:hAnsi="Arial" w:cs="Arial"/>
                <w:iCs/>
                <w:lang w:val="es-ES_tradnl"/>
              </w:rPr>
            </w:pPr>
            <w:del w:id="1808" w:author="Yamanaka/hisayo" w:date="2018-04-26T15:54:00Z">
              <w:r w:rsidRPr="005A590E" w:rsidDel="00B84896">
                <w:rPr>
                  <w:rFonts w:ascii="Arial" w:hAnsi="Arial" w:cs="Arial"/>
                  <w:iCs/>
                  <w:lang w:val="es-ES_tradnl"/>
                </w:rPr>
                <w:delText>Dirección: 3-3-1 Kagamiyama, Ciudad de Higashi.hiroshima city, Hiroshima</w:delText>
              </w:r>
              <w:r w:rsidRPr="005A590E" w:rsidDel="00B84896">
                <w:rPr>
                  <w:rFonts w:ascii="Arial" w:hAnsi="Arial" w:cs="Arial" w:hint="eastAsia"/>
                  <w:iCs/>
                  <w:lang w:val="es-ES_tradnl"/>
                </w:rPr>
                <w:delText xml:space="preserve">　</w:delText>
              </w:r>
            </w:del>
          </w:p>
          <w:p w:rsidR="00792C8D" w:rsidRPr="005A590E" w:rsidDel="00B84896" w:rsidRDefault="00792C8D" w:rsidP="00792C8D">
            <w:pPr>
              <w:rPr>
                <w:del w:id="1809" w:author="Yamanaka/hisayo" w:date="2018-04-26T15:54:00Z"/>
                <w:rFonts w:ascii="Arial" w:hAnsi="Arial" w:cs="Arial"/>
                <w:iCs/>
                <w:lang w:val="es-ES_tradnl"/>
              </w:rPr>
            </w:pPr>
            <w:del w:id="1810" w:author="Yamanaka/hisayo" w:date="2018-04-26T15:54:00Z">
              <w:r w:rsidRPr="005A590E" w:rsidDel="00B84896">
                <w:rPr>
                  <w:rFonts w:ascii="Arial" w:hAnsi="Arial" w:cs="Arial"/>
                  <w:iCs/>
                  <w:lang w:val="es-ES_tradnl"/>
                </w:rPr>
                <w:delText>TEL: 81-82-421-6310</w:delText>
              </w:r>
              <w:r w:rsidRPr="005A590E" w:rsidDel="00B84896">
                <w:rPr>
                  <w:rFonts w:ascii="Arial" w:hAnsi="Arial" w:cs="Arial"/>
                  <w:iCs/>
                  <w:lang w:val="es-ES_tradnl"/>
                </w:rPr>
                <w:tab/>
                <w:delText>FAX: 81-82-420-8082</w:delText>
              </w:r>
            </w:del>
          </w:p>
          <w:p w:rsidR="008D5292" w:rsidRPr="005A590E" w:rsidDel="00B84896" w:rsidRDefault="00792C8D" w:rsidP="008D5292">
            <w:pPr>
              <w:rPr>
                <w:del w:id="1811" w:author="Yamanaka/hisayo" w:date="2018-04-26T15:54:00Z"/>
                <w:rFonts w:ascii="Arial" w:eastAsia="MS Gothic" w:hAnsi="Arial" w:cs="Arial"/>
                <w:iCs/>
                <w:u w:val="single"/>
                <w:lang w:val="es-ES_tradnl"/>
              </w:rPr>
            </w:pPr>
            <w:del w:id="1812" w:author="Yamanaka/hisayo" w:date="2018-04-26T15:54:00Z">
              <w:r w:rsidRPr="005A590E" w:rsidDel="00B84896">
                <w:rPr>
                  <w:rFonts w:ascii="Arial" w:hAnsi="Arial" w:cs="Arial"/>
                  <w:iCs/>
                  <w:lang w:val="es-ES_tradnl"/>
                </w:rPr>
                <w:delText>(Donde “81” es el código de país para Japón y “82” es el código de área local)</w:delText>
              </w:r>
            </w:del>
          </w:p>
        </w:tc>
      </w:tr>
    </w:tbl>
    <w:p w:rsidR="008D5292" w:rsidRPr="005A590E" w:rsidDel="00B84896" w:rsidRDefault="008D5292" w:rsidP="008D5292">
      <w:pPr>
        <w:spacing w:line="300" w:lineRule="exact"/>
        <w:ind w:leftChars="400" w:left="960"/>
        <w:rPr>
          <w:del w:id="1813" w:author="Yamanaka/hisayo" w:date="2018-04-26T15:54:00Z"/>
          <w:rFonts w:ascii="Arial" w:hAnsi="Arial" w:cs="Arial"/>
          <w:sz w:val="22"/>
          <w:szCs w:val="22"/>
          <w:lang w:val="es-ES_tradnl"/>
        </w:rPr>
      </w:pPr>
      <w:del w:id="1814" w:author="Yamanaka/hisayo" w:date="2018-04-26T15:54:00Z">
        <w:r w:rsidRPr="005A590E" w:rsidDel="00B84896">
          <w:rPr>
            <w:rFonts w:ascii="Arial" w:hAnsi="Arial" w:cs="Arial"/>
            <w:sz w:val="22"/>
            <w:szCs w:val="22"/>
            <w:lang w:val="es-ES_tradnl"/>
          </w:rPr>
          <w:delText xml:space="preserve">En caso de que no haya habitación disponible en </w:delText>
        </w:r>
        <w:r w:rsidRPr="005A590E" w:rsidDel="00B84896">
          <w:rPr>
            <w:rFonts w:ascii="Arial" w:hAnsi="Arial" w:cs="Arial"/>
            <w:sz w:val="22"/>
            <w:szCs w:val="22"/>
            <w:u w:val="single"/>
            <w:lang w:val="es-ES_tradnl"/>
          </w:rPr>
          <w:delText xml:space="preserve">JICA </w:delText>
        </w:r>
        <w:r w:rsidR="00792C8D" w:rsidRPr="005A590E" w:rsidDel="00B84896">
          <w:rPr>
            <w:rFonts w:ascii="Arial" w:hAnsi="Arial" w:cs="Arial"/>
            <w:sz w:val="22"/>
            <w:szCs w:val="22"/>
            <w:u w:val="single"/>
            <w:lang w:val="es-ES_tradnl"/>
          </w:rPr>
          <w:delText>Chugoku</w:delText>
        </w:r>
        <w:r w:rsidRPr="005A590E" w:rsidDel="00B84896">
          <w:rPr>
            <w:rFonts w:ascii="Arial" w:hAnsi="Arial" w:cs="Arial"/>
            <w:sz w:val="22"/>
            <w:szCs w:val="22"/>
            <w:lang w:val="es-ES_tradnl"/>
          </w:rPr>
          <w:delText xml:space="preserve">, JICA gestionará un hospedaje alternativo para los participantes. </w:delText>
        </w:r>
      </w:del>
    </w:p>
    <w:p w:rsidR="00773098" w:rsidRPr="005A590E" w:rsidDel="00B84896" w:rsidRDefault="00773098" w:rsidP="00965499">
      <w:pPr>
        <w:spacing w:line="300" w:lineRule="exact"/>
        <w:jc w:val="both"/>
        <w:rPr>
          <w:del w:id="1815"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Chars="200" w:left="480"/>
        <w:jc w:val="both"/>
        <w:rPr>
          <w:del w:id="1816" w:author="Yamanaka/hisayo" w:date="2018-04-26T15:54:00Z"/>
          <w:rFonts w:ascii="Arial" w:hAnsi="Arial" w:cs="Arial"/>
          <w:b/>
          <w:lang w:val="es-ES_tradnl"/>
        </w:rPr>
      </w:pPr>
      <w:del w:id="1817" w:author="Yamanaka/hisayo" w:date="2018-04-26T15:54:00Z">
        <w:r w:rsidRPr="005A590E" w:rsidDel="00B84896">
          <w:rPr>
            <w:rFonts w:ascii="Arial" w:hAnsi="Arial" w:cs="Arial"/>
            <w:b/>
            <w:lang w:val="es-ES_tradnl"/>
          </w:rPr>
          <w:delText>5.</w:delText>
        </w:r>
        <w:r w:rsidRPr="005A590E" w:rsidDel="00B84896">
          <w:rPr>
            <w:rFonts w:ascii="Arial" w:hAnsi="Arial" w:cs="Arial"/>
            <w:b/>
            <w:lang w:val="es-ES_tradnl"/>
          </w:rPr>
          <w:tab/>
          <w:delText>Gastos:</w:delText>
        </w:r>
      </w:del>
    </w:p>
    <w:p w:rsidR="008D5292" w:rsidRPr="005A590E" w:rsidDel="00B84896" w:rsidRDefault="008D5292" w:rsidP="008D5292">
      <w:pPr>
        <w:spacing w:line="300" w:lineRule="exact"/>
        <w:ind w:leftChars="400" w:left="960"/>
        <w:jc w:val="both"/>
        <w:rPr>
          <w:del w:id="1818" w:author="Yamanaka/hisayo" w:date="2018-04-26T15:54:00Z"/>
          <w:rFonts w:ascii="Arial" w:hAnsi="Arial" w:cs="Arial"/>
          <w:sz w:val="22"/>
          <w:szCs w:val="22"/>
          <w:lang w:val="es-ES_tradnl"/>
        </w:rPr>
      </w:pPr>
      <w:del w:id="1819" w:author="Yamanaka/hisayo" w:date="2018-04-26T15:54:00Z">
        <w:r w:rsidRPr="005A590E" w:rsidDel="00B84896">
          <w:rPr>
            <w:rFonts w:ascii="Arial" w:hAnsi="Arial" w:cs="Arial"/>
            <w:sz w:val="22"/>
            <w:szCs w:val="22"/>
            <w:lang w:val="es-ES_tradnl"/>
          </w:rPr>
          <w:delText>JICA sufragará los siguientes gastos de los participantes:</w:delText>
        </w:r>
      </w:del>
    </w:p>
    <w:p w:rsidR="008D5292" w:rsidRPr="005A590E" w:rsidDel="00B84896" w:rsidRDefault="008D5292" w:rsidP="008D5292">
      <w:pPr>
        <w:spacing w:line="300" w:lineRule="exact"/>
        <w:ind w:leftChars="400" w:left="960"/>
        <w:jc w:val="both"/>
        <w:rPr>
          <w:del w:id="1820" w:author="Yamanaka/hisayo" w:date="2018-04-26T15:54:00Z"/>
          <w:rFonts w:ascii="Arial" w:hAnsi="Arial" w:cs="Arial"/>
          <w:sz w:val="22"/>
          <w:szCs w:val="22"/>
          <w:lang w:val="es-ES_tradnl"/>
        </w:rPr>
      </w:pPr>
      <w:del w:id="1821" w:author="Yamanaka/hisayo" w:date="2018-04-26T15:54:00Z">
        <w:r w:rsidRPr="005A590E" w:rsidDel="00B84896">
          <w:rPr>
            <w:rFonts w:ascii="Arial" w:hAnsi="Arial" w:cs="Arial"/>
            <w:sz w:val="22"/>
            <w:szCs w:val="22"/>
            <w:lang w:val="es-ES_tradnl"/>
          </w:rPr>
          <w:delText>(1)</w:delText>
        </w:r>
        <w:r w:rsidRPr="005A590E" w:rsidDel="00B84896">
          <w:rPr>
            <w:rFonts w:ascii="Arial" w:hAnsi="Arial" w:cs="Arial"/>
            <w:sz w:val="22"/>
            <w:szCs w:val="22"/>
            <w:lang w:val="es-ES_tradnl"/>
          </w:rPr>
          <w:tab/>
          <w:delText>Asignación para hospedaje, alimentación, gastos de estadía, vestimenta, y embarque.</w:delText>
        </w:r>
      </w:del>
    </w:p>
    <w:p w:rsidR="008D5292" w:rsidRPr="005A590E" w:rsidDel="00B84896" w:rsidRDefault="008D5292" w:rsidP="008D5292">
      <w:pPr>
        <w:spacing w:line="300" w:lineRule="exact"/>
        <w:ind w:leftChars="400" w:left="960"/>
        <w:jc w:val="both"/>
        <w:rPr>
          <w:del w:id="1822" w:author="Yamanaka/hisayo" w:date="2018-04-26T15:54:00Z"/>
          <w:rFonts w:ascii="Arial" w:hAnsi="Arial" w:cs="Arial"/>
          <w:sz w:val="22"/>
          <w:szCs w:val="22"/>
          <w:lang w:val="es-ES_tradnl"/>
        </w:rPr>
      </w:pPr>
      <w:del w:id="1823" w:author="Yamanaka/hisayo" w:date="2018-04-26T15:54:00Z">
        <w:r w:rsidRPr="005A590E" w:rsidDel="00B84896">
          <w:rPr>
            <w:rFonts w:ascii="Arial" w:hAnsi="Arial" w:cs="Arial"/>
            <w:sz w:val="22"/>
            <w:szCs w:val="22"/>
            <w:lang w:val="es-ES_tradnl"/>
          </w:rPr>
          <w:delText>(2)</w:delText>
        </w:r>
        <w:r w:rsidRPr="005A590E" w:rsidDel="00B84896">
          <w:rPr>
            <w:rFonts w:ascii="Arial" w:hAnsi="Arial" w:cs="Arial"/>
            <w:sz w:val="22"/>
            <w:szCs w:val="22"/>
            <w:lang w:val="es-ES_tradnl"/>
          </w:rPr>
          <w:tab/>
          <w:delText>Gastos para tours de estudio (básicamente en la forma de boletos de trenes.)</w:delText>
        </w:r>
      </w:del>
    </w:p>
    <w:p w:rsidR="008D5292" w:rsidRPr="005A590E" w:rsidDel="00B84896" w:rsidRDefault="008D5292" w:rsidP="008D5292">
      <w:pPr>
        <w:spacing w:line="300" w:lineRule="exact"/>
        <w:ind w:leftChars="400" w:left="960"/>
        <w:jc w:val="both"/>
        <w:rPr>
          <w:del w:id="1824" w:author="Yamanaka/hisayo" w:date="2018-04-26T15:54:00Z"/>
          <w:rFonts w:ascii="Arial" w:hAnsi="Arial" w:cs="Arial"/>
          <w:sz w:val="22"/>
          <w:szCs w:val="22"/>
          <w:lang w:val="es-ES_tradnl"/>
        </w:rPr>
      </w:pPr>
      <w:del w:id="1825" w:author="Yamanaka/hisayo" w:date="2018-04-26T15:54:00Z">
        <w:r w:rsidRPr="005A590E" w:rsidDel="00B84896">
          <w:rPr>
            <w:rFonts w:ascii="Arial" w:hAnsi="Arial" w:cs="Arial"/>
            <w:sz w:val="22"/>
            <w:szCs w:val="22"/>
            <w:lang w:val="es-ES_tradnl"/>
          </w:rPr>
          <w:delText>(3)</w:delText>
        </w:r>
        <w:r w:rsidRPr="005A590E" w:rsidDel="00B84896">
          <w:rPr>
            <w:rFonts w:ascii="Arial" w:hAnsi="Arial" w:cs="Arial"/>
            <w:sz w:val="22"/>
            <w:szCs w:val="22"/>
            <w:lang w:val="es-ES_tradnl"/>
          </w:rPr>
          <w:tab/>
          <w:delText>Atención médica gratuita para los participantes que se enferman tras su arribo en Japón (</w:delText>
        </w:r>
        <w:r w:rsidRPr="005A590E" w:rsidDel="00B84896">
          <w:rPr>
            <w:rFonts w:ascii="Arial" w:hAnsi="Arial" w:cs="Arial"/>
            <w:sz w:val="22"/>
            <w:szCs w:val="22"/>
            <w:u w:val="single"/>
            <w:lang w:val="es-ES_tradnl"/>
          </w:rPr>
          <w:delText>no</w:delText>
        </w:r>
        <w:r w:rsidRPr="005A590E" w:rsidDel="00B84896">
          <w:rPr>
            <w:rFonts w:ascii="Arial" w:hAnsi="Arial" w:cs="Arial"/>
            <w:sz w:val="22"/>
            <w:szCs w:val="22"/>
            <w:lang w:val="es-ES_tradnl"/>
          </w:rPr>
          <w:delText xml:space="preserve"> se incluyen los costos relacionados con enfermedades, embarazo o tratamiento dental preexistentes).</w:delText>
        </w:r>
      </w:del>
    </w:p>
    <w:p w:rsidR="008D5292" w:rsidRPr="005A590E" w:rsidDel="00B84896" w:rsidRDefault="008D5292" w:rsidP="008D5292">
      <w:pPr>
        <w:spacing w:line="300" w:lineRule="exact"/>
        <w:ind w:leftChars="400" w:left="960"/>
        <w:jc w:val="both"/>
        <w:rPr>
          <w:del w:id="1826" w:author="Yamanaka/hisayo" w:date="2018-04-26T15:54:00Z"/>
          <w:rFonts w:ascii="Arial" w:hAnsi="Arial" w:cs="Arial"/>
          <w:sz w:val="22"/>
          <w:szCs w:val="22"/>
          <w:lang w:val="es-ES_tradnl"/>
        </w:rPr>
      </w:pPr>
      <w:del w:id="1827" w:author="Yamanaka/hisayo" w:date="2018-04-26T15:54:00Z">
        <w:r w:rsidRPr="005A590E" w:rsidDel="00B84896">
          <w:rPr>
            <w:rFonts w:ascii="Arial" w:hAnsi="Arial" w:cs="Arial"/>
            <w:sz w:val="22"/>
            <w:szCs w:val="22"/>
            <w:lang w:val="es-ES_tradnl"/>
          </w:rPr>
          <w:delText>(4)</w:delText>
        </w:r>
        <w:r w:rsidRPr="005A590E" w:rsidDel="00B84896">
          <w:rPr>
            <w:rFonts w:ascii="Arial" w:hAnsi="Arial" w:cs="Arial"/>
            <w:sz w:val="22"/>
            <w:szCs w:val="22"/>
            <w:lang w:val="es-ES_tradnl"/>
          </w:rPr>
          <w:tab/>
          <w:delText>Gastos relacionados con la implementación del programa, incluyendo materiales.</w:delText>
        </w:r>
      </w:del>
    </w:p>
    <w:p w:rsidR="008D5292" w:rsidRPr="005A590E" w:rsidDel="00B84896" w:rsidRDefault="008D5292" w:rsidP="008D5292">
      <w:pPr>
        <w:spacing w:line="300" w:lineRule="exact"/>
        <w:ind w:leftChars="400" w:left="960"/>
        <w:jc w:val="both"/>
        <w:rPr>
          <w:del w:id="1828" w:author="Yamanaka/hisayo" w:date="2018-04-26T15:54:00Z"/>
          <w:rFonts w:ascii="Arial" w:hAnsi="Arial" w:cs="Arial"/>
          <w:sz w:val="22"/>
          <w:szCs w:val="22"/>
          <w:lang w:val="es-ES_tradnl"/>
        </w:rPr>
      </w:pPr>
      <w:del w:id="1829" w:author="Yamanaka/hisayo" w:date="2018-04-26T15:54:00Z">
        <w:r w:rsidRPr="005A590E" w:rsidDel="00B84896">
          <w:rPr>
            <w:rFonts w:ascii="Arial" w:hAnsi="Arial" w:cs="Arial"/>
            <w:sz w:val="22"/>
            <w:szCs w:val="22"/>
            <w:lang w:val="es-ES_tradnl"/>
          </w:rPr>
          <w:delText>Para mayores detalles, véase “III. ASIGNACIONES” del folleto para los participantes titulado “KENSHU-IN GUIDE BOOK”, que se distribuirá antes de su partida a Japón.</w:delText>
        </w:r>
      </w:del>
    </w:p>
    <w:p w:rsidR="00773098" w:rsidRPr="005A590E" w:rsidDel="00B84896" w:rsidRDefault="00773098" w:rsidP="00853285">
      <w:pPr>
        <w:spacing w:line="300" w:lineRule="exact"/>
        <w:jc w:val="both"/>
        <w:rPr>
          <w:del w:id="1830" w:author="Yamanaka/hisayo" w:date="2018-04-26T15:54:00Z"/>
          <w:rFonts w:ascii="Arial" w:hAnsi="Arial" w:cs="Arial"/>
          <w:sz w:val="22"/>
          <w:szCs w:val="22"/>
          <w:lang w:val="es-ES_tradnl"/>
        </w:rPr>
      </w:pPr>
    </w:p>
    <w:p w:rsidR="00853285" w:rsidRPr="005A590E" w:rsidDel="00B84896" w:rsidRDefault="00853285" w:rsidP="00853285">
      <w:pPr>
        <w:spacing w:line="300" w:lineRule="exact"/>
        <w:jc w:val="both"/>
        <w:rPr>
          <w:del w:id="1831" w:author="Yamanaka/hisayo" w:date="2018-04-26T15:54:00Z"/>
          <w:rFonts w:ascii="Arial" w:hAnsi="Arial" w:cs="Arial"/>
          <w:sz w:val="22"/>
          <w:szCs w:val="22"/>
          <w:lang w:val="es-ES_tradnl"/>
        </w:rPr>
      </w:pPr>
    </w:p>
    <w:p w:rsidR="00853285" w:rsidRPr="005A590E" w:rsidDel="00B84896" w:rsidRDefault="00853285" w:rsidP="00853285">
      <w:pPr>
        <w:spacing w:line="300" w:lineRule="exact"/>
        <w:jc w:val="both"/>
        <w:rPr>
          <w:del w:id="1832"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Chars="200" w:left="480"/>
        <w:jc w:val="both"/>
        <w:rPr>
          <w:del w:id="1833" w:author="Yamanaka/hisayo" w:date="2018-04-26T15:54:00Z"/>
          <w:rFonts w:ascii="Arial" w:hAnsi="Arial" w:cs="Arial"/>
          <w:b/>
          <w:lang w:val="es-ES_tradnl"/>
        </w:rPr>
      </w:pPr>
      <w:del w:id="1834" w:author="Yamanaka/hisayo" w:date="2018-04-26T15:54:00Z">
        <w:r w:rsidRPr="005A590E" w:rsidDel="00B84896">
          <w:rPr>
            <w:rFonts w:ascii="Arial" w:hAnsi="Arial" w:cs="Arial"/>
            <w:b/>
            <w:lang w:val="es-ES_tradnl"/>
          </w:rPr>
          <w:delText>6.</w:delText>
        </w:r>
        <w:r w:rsidRPr="005A590E" w:rsidDel="00B84896">
          <w:rPr>
            <w:rFonts w:ascii="Arial" w:hAnsi="Arial" w:cs="Arial"/>
            <w:b/>
            <w:lang w:val="es-ES_tradnl"/>
          </w:rPr>
          <w:tab/>
          <w:delText>Orientación pre-partida:</w:delText>
        </w:r>
      </w:del>
    </w:p>
    <w:p w:rsidR="008D5292" w:rsidRPr="005A590E" w:rsidDel="00B84896" w:rsidRDefault="008D5292" w:rsidP="008D5292">
      <w:pPr>
        <w:spacing w:line="300" w:lineRule="exact"/>
        <w:ind w:leftChars="400" w:left="960"/>
        <w:jc w:val="both"/>
        <w:rPr>
          <w:del w:id="1835" w:author="Yamanaka/hisayo" w:date="2018-04-26T15:54:00Z"/>
          <w:rFonts w:ascii="Arial" w:hAnsi="Arial" w:cs="Arial"/>
          <w:sz w:val="22"/>
          <w:szCs w:val="22"/>
          <w:lang w:val="es-ES_tradnl"/>
        </w:rPr>
      </w:pPr>
      <w:del w:id="1836" w:author="Yamanaka/hisayo" w:date="2018-04-26T15:54:00Z">
        <w:r w:rsidRPr="005A590E" w:rsidDel="00B84896">
          <w:rPr>
            <w:rFonts w:ascii="Arial" w:hAnsi="Arial" w:cs="Arial"/>
            <w:sz w:val="22"/>
            <w:szCs w:val="22"/>
            <w:lang w:val="es-ES_tradnl"/>
          </w:rPr>
          <w:delText>Se llevará a cabo una orientación pre-partida en la oficina de JICA (o Embajada de Japón) en el país respectivo, para informar a los participantes los detalles de su viaje a Japón, condiciones del taller, y otros aspectos.</w:delText>
        </w:r>
      </w:del>
    </w:p>
    <w:p w:rsidR="008D5292" w:rsidRPr="005A590E" w:rsidDel="00B84896" w:rsidRDefault="008D5292" w:rsidP="008D5292">
      <w:pPr>
        <w:spacing w:line="300" w:lineRule="exact"/>
        <w:ind w:leftChars="400" w:left="960"/>
        <w:jc w:val="both"/>
        <w:rPr>
          <w:del w:id="1837" w:author="Yamanaka/hisayo" w:date="2018-04-26T15:54:00Z"/>
          <w:rFonts w:ascii="Arial" w:hAnsi="Arial" w:cs="Arial"/>
          <w:sz w:val="22"/>
          <w:szCs w:val="22"/>
          <w:lang w:val="es-ES_tradnl"/>
        </w:rPr>
      </w:pPr>
    </w:p>
    <w:p w:rsidR="008D5292" w:rsidRPr="005A590E" w:rsidDel="00B84896" w:rsidRDefault="008D5292" w:rsidP="008D5292">
      <w:pPr>
        <w:spacing w:line="300" w:lineRule="exact"/>
        <w:ind w:leftChars="400" w:left="960"/>
        <w:jc w:val="both"/>
        <w:rPr>
          <w:del w:id="1838" w:author="Yamanaka/hisayo" w:date="2018-04-26T15:54:00Z"/>
          <w:rFonts w:ascii="Arial" w:hAnsi="Arial" w:cs="Arial"/>
          <w:sz w:val="22"/>
          <w:szCs w:val="22"/>
          <w:lang w:val="es-ES_tradnl"/>
        </w:rPr>
      </w:pPr>
    </w:p>
    <w:p w:rsidR="008D5292" w:rsidRPr="005A590E" w:rsidDel="00B84896" w:rsidRDefault="008D5292" w:rsidP="00965499">
      <w:pPr>
        <w:jc w:val="both"/>
        <w:rPr>
          <w:del w:id="1839" w:author="Yamanaka/hisayo" w:date="2018-04-26T15:54:00Z"/>
          <w:rFonts w:ascii="Arial" w:hAnsi="Arial" w:cs="Arial"/>
          <w:b/>
          <w:i/>
          <w:sz w:val="44"/>
          <w:szCs w:val="44"/>
          <w:shd w:val="pct15" w:color="auto" w:fill="FFFFFF"/>
          <w:lang w:val="es-ES_tradnl"/>
        </w:rPr>
      </w:pPr>
      <w:del w:id="1840" w:author="Yamanaka/hisayo" w:date="2018-04-26T15:54:00Z">
        <w:r w:rsidRPr="005A590E" w:rsidDel="00B84896">
          <w:rPr>
            <w:rFonts w:ascii="Arial" w:hAnsi="Arial" w:cs="Arial"/>
            <w:b/>
            <w:i/>
            <w:sz w:val="44"/>
            <w:szCs w:val="44"/>
            <w:shd w:val="pct15" w:color="auto" w:fill="FFFFFF"/>
            <w:lang w:val="es-ES_tradnl"/>
          </w:rPr>
          <w:delText>V.  Otras informaciones</w:delText>
        </w:r>
      </w:del>
    </w:p>
    <w:p w:rsidR="008D5292" w:rsidRPr="005A590E" w:rsidDel="00B84896" w:rsidRDefault="008D5292" w:rsidP="00965499">
      <w:pPr>
        <w:spacing w:line="300" w:lineRule="exact"/>
        <w:jc w:val="both"/>
        <w:rPr>
          <w:del w:id="1841" w:author="Yamanaka/hisayo" w:date="2018-04-26T15:54:00Z"/>
          <w:rFonts w:ascii="Arial" w:hAnsi="Arial" w:cs="Arial"/>
          <w:sz w:val="22"/>
          <w:szCs w:val="22"/>
          <w:lang w:val="es-ES_tradnl"/>
        </w:rPr>
      </w:pPr>
    </w:p>
    <w:p w:rsidR="006F5A7F" w:rsidRPr="005A590E" w:rsidDel="00B84896" w:rsidRDefault="009A7686" w:rsidP="00965499">
      <w:pPr>
        <w:pStyle w:val="Prrafodelista"/>
        <w:numPr>
          <w:ilvl w:val="0"/>
          <w:numId w:val="1"/>
        </w:numPr>
        <w:ind w:leftChars="0"/>
        <w:rPr>
          <w:del w:id="1842" w:author="Yamanaka/hisayo" w:date="2018-04-26T15:54:00Z"/>
          <w:rFonts w:ascii="Arial" w:hAnsi="Arial" w:cs="Arial"/>
          <w:sz w:val="22"/>
          <w:szCs w:val="22"/>
          <w:lang w:val="es-ES_tradnl"/>
        </w:rPr>
      </w:pPr>
      <w:del w:id="1843" w:author="Yamanaka/hisayo" w:date="2018-04-26T15:54:00Z">
        <w:r w:rsidRPr="005A590E" w:rsidDel="00B84896">
          <w:rPr>
            <w:rFonts w:ascii="Arial" w:hAnsi="Arial" w:cs="Arial"/>
            <w:sz w:val="22"/>
            <w:szCs w:val="22"/>
            <w:lang w:val="es-ES_tradnl"/>
          </w:rPr>
          <w:delText xml:space="preserve">Se ruega traer su </w:delText>
        </w:r>
        <w:r w:rsidR="001813C4" w:rsidRPr="005A590E" w:rsidDel="00B84896">
          <w:rPr>
            <w:rFonts w:ascii="Arial" w:hAnsi="Arial" w:cs="Arial"/>
            <w:sz w:val="22"/>
            <w:szCs w:val="22"/>
            <w:lang w:val="es-ES_tradnl"/>
            <w:rPrChange w:id="1844" w:author="Yamanaka/hisayo" w:date="2018-04-04T17:38:00Z">
              <w:rPr>
                <w:rFonts w:ascii="Arial" w:hAnsi="Arial" w:cs="Arial"/>
                <w:sz w:val="22"/>
                <w:szCs w:val="22"/>
                <w:lang w:val="es-ES"/>
              </w:rPr>
            </w:rPrChange>
          </w:rPr>
          <w:delText>computadora portátil</w:delText>
        </w:r>
        <w:r w:rsidR="00597275" w:rsidRPr="005A590E" w:rsidDel="00B84896">
          <w:rPr>
            <w:rFonts w:ascii="Arial" w:hAnsi="Arial" w:cs="Arial"/>
            <w:sz w:val="22"/>
            <w:szCs w:val="22"/>
            <w:lang w:val="es-ES_tradnl"/>
            <w:rPrChange w:id="1845" w:author="Yamanaka/hisayo" w:date="2018-04-04T17:38:00Z">
              <w:rPr>
                <w:rFonts w:ascii="Arial" w:hAnsi="Arial" w:cs="Arial"/>
                <w:sz w:val="22"/>
                <w:szCs w:val="22"/>
                <w:lang w:val="es-ES"/>
              </w:rPr>
            </w:rPrChange>
          </w:rPr>
          <w:delText xml:space="preserve"> </w:delText>
        </w:r>
        <w:r w:rsidRPr="005A590E" w:rsidDel="00B84896">
          <w:rPr>
            <w:rFonts w:ascii="Arial" w:hAnsi="Arial" w:cs="Arial"/>
            <w:sz w:val="22"/>
            <w:szCs w:val="22"/>
            <w:lang w:val="es-ES_tradnl"/>
          </w:rPr>
          <w:delText xml:space="preserve">para usar </w:delText>
        </w:r>
        <w:r w:rsidR="005F3770" w:rsidRPr="005A590E" w:rsidDel="00B84896">
          <w:rPr>
            <w:rFonts w:ascii="Arial" w:hAnsi="Arial" w:cs="Arial"/>
            <w:sz w:val="22"/>
            <w:szCs w:val="22"/>
            <w:lang w:val="es-ES_tradnl"/>
          </w:rPr>
          <w:delText xml:space="preserve">durante la </w:delText>
        </w:r>
        <w:r w:rsidR="00597275" w:rsidRPr="005A590E" w:rsidDel="00B84896">
          <w:rPr>
            <w:rFonts w:ascii="Arial" w:hAnsi="Arial" w:cs="Arial"/>
            <w:sz w:val="22"/>
            <w:szCs w:val="22"/>
            <w:lang w:val="es-ES_tradnl"/>
          </w:rPr>
          <w:delText>elaboración</w:delText>
        </w:r>
        <w:r w:rsidR="0012709C" w:rsidRPr="005A590E" w:rsidDel="00B84896">
          <w:rPr>
            <w:rFonts w:ascii="Arial" w:hAnsi="Arial" w:cs="Arial"/>
            <w:sz w:val="22"/>
            <w:szCs w:val="22"/>
            <w:lang w:val="es-ES_tradnl"/>
          </w:rPr>
          <w:delText xml:space="preserve"> de </w:delText>
        </w:r>
        <w:r w:rsidR="00AB7977" w:rsidRPr="005A590E" w:rsidDel="00B84896">
          <w:rPr>
            <w:rFonts w:ascii="Arial" w:hAnsi="Arial" w:cs="Arial"/>
            <w:sz w:val="22"/>
            <w:szCs w:val="22"/>
            <w:lang w:val="es-ES_tradnl"/>
          </w:rPr>
          <w:delText>plan</w:delText>
        </w:r>
        <w:r w:rsidR="0012709C" w:rsidRPr="005A590E" w:rsidDel="00B84896">
          <w:rPr>
            <w:rFonts w:ascii="Arial" w:hAnsi="Arial" w:cs="Arial"/>
            <w:sz w:val="22"/>
            <w:szCs w:val="22"/>
            <w:lang w:val="es-ES_tradnl"/>
          </w:rPr>
          <w:delText xml:space="preserve"> de enseñanza</w:delText>
        </w:r>
        <w:r w:rsidR="005F3770" w:rsidRPr="005A590E" w:rsidDel="00B84896">
          <w:rPr>
            <w:rFonts w:ascii="Arial" w:hAnsi="Arial" w:cs="Arial"/>
            <w:sz w:val="22"/>
            <w:szCs w:val="22"/>
            <w:lang w:val="es-ES_tradnl"/>
          </w:rPr>
          <w:delText xml:space="preserve"> y de plan de acción.</w:delText>
        </w:r>
        <w:r w:rsidR="00773098" w:rsidRPr="005A590E" w:rsidDel="00B84896">
          <w:rPr>
            <w:rFonts w:ascii="Arial" w:hAnsi="Arial" w:cs="Arial"/>
            <w:sz w:val="22"/>
            <w:szCs w:val="22"/>
            <w:lang w:val="es-ES_tradnl"/>
          </w:rPr>
          <w:delText xml:space="preserve"> </w:delText>
        </w:r>
      </w:del>
    </w:p>
    <w:p w:rsidR="006F5A7F" w:rsidRPr="005A590E" w:rsidDel="00B84896" w:rsidRDefault="005F3770" w:rsidP="002955EF">
      <w:pPr>
        <w:pStyle w:val="Prrafodelista"/>
        <w:numPr>
          <w:ilvl w:val="0"/>
          <w:numId w:val="1"/>
        </w:numPr>
        <w:ind w:leftChars="0"/>
        <w:rPr>
          <w:del w:id="1846" w:author="Yamanaka/hisayo" w:date="2018-04-26T15:54:00Z"/>
          <w:rFonts w:ascii="Arial" w:hAnsi="Arial" w:cs="Arial"/>
          <w:sz w:val="22"/>
          <w:szCs w:val="22"/>
          <w:lang w:val="es-ES_tradnl"/>
        </w:rPr>
      </w:pPr>
      <w:del w:id="1847" w:author="Yamanaka/hisayo" w:date="2018-04-03T14:48:00Z">
        <w:r w:rsidRPr="005A590E" w:rsidDel="002955EF">
          <w:rPr>
            <w:rFonts w:ascii="Arial" w:hAnsi="Arial" w:cs="Arial"/>
            <w:sz w:val="22"/>
            <w:szCs w:val="22"/>
            <w:lang w:val="es-ES_tradnl"/>
          </w:rPr>
          <w:delText>El programa incluye la visita a escuelas. Se recomienda traer trajes y productos típicos de su país si es posible.</w:delText>
        </w:r>
      </w:del>
      <w:del w:id="1848" w:author="Yamanaka/hisayo" w:date="2018-04-26T15:54:00Z">
        <w:r w:rsidR="00773098" w:rsidRPr="005A590E" w:rsidDel="00B84896">
          <w:rPr>
            <w:rFonts w:ascii="Arial" w:hAnsi="Arial" w:cs="Arial"/>
            <w:sz w:val="22"/>
            <w:szCs w:val="22"/>
            <w:lang w:val="es-ES_tradnl"/>
          </w:rPr>
          <w:delText xml:space="preserve"> </w:delText>
        </w:r>
      </w:del>
    </w:p>
    <w:p w:rsidR="006F5A7F" w:rsidRPr="005A590E" w:rsidDel="00B84896" w:rsidRDefault="006F5A7F" w:rsidP="00965499">
      <w:pPr>
        <w:rPr>
          <w:del w:id="1849" w:author="Yamanaka/hisayo" w:date="2018-04-26T15:54:00Z"/>
          <w:rFonts w:ascii="Arial" w:hAnsi="Arial" w:cs="Arial"/>
          <w:sz w:val="22"/>
          <w:szCs w:val="22"/>
          <w:lang w:val="es-ES_tradnl"/>
        </w:rPr>
      </w:pPr>
    </w:p>
    <w:p w:rsidR="00ED6E19" w:rsidRPr="005A590E" w:rsidRDefault="008D5292" w:rsidP="00965499">
      <w:pPr>
        <w:rPr>
          <w:rFonts w:ascii="Arial" w:eastAsia="MS Gothic" w:hAnsi="Arial" w:cs="Arial"/>
          <w:b/>
          <w:bCs/>
          <w:kern w:val="2"/>
          <w:sz w:val="21"/>
          <w:szCs w:val="22"/>
          <w:lang w:val="es-ES_tradnl"/>
          <w:rPrChange w:id="1850" w:author="Yamanaka/hisayo" w:date="2018-04-04T17:38:00Z">
            <w:rPr>
              <w:rFonts w:ascii="Arial" w:eastAsia="MS Gothic" w:hAnsi="Arial" w:cs="Arial"/>
              <w:b/>
              <w:bCs/>
              <w:kern w:val="2"/>
              <w:sz w:val="21"/>
              <w:szCs w:val="22"/>
              <w:lang w:val="es-ES"/>
            </w:rPr>
          </w:rPrChange>
        </w:rPr>
      </w:pPr>
      <w:del w:id="1851" w:author="Yamanaka/hisayo" w:date="2018-04-26T15:54:00Z">
        <w:r w:rsidRPr="005A590E" w:rsidDel="00B84896">
          <w:rPr>
            <w:rFonts w:ascii="Arial" w:hAnsi="Arial" w:cs="Arial"/>
            <w:sz w:val="22"/>
            <w:szCs w:val="22"/>
            <w:lang w:val="es-ES_tradnl"/>
          </w:rPr>
          <w:br w:type="page"/>
        </w:r>
      </w:del>
      <w:r w:rsidRPr="005A590E">
        <w:rPr>
          <w:rFonts w:ascii="Arial" w:hAnsi="Arial" w:cs="Arial"/>
          <w:b/>
          <w:i/>
          <w:sz w:val="44"/>
          <w:szCs w:val="44"/>
          <w:shd w:val="pct15" w:color="auto" w:fill="FFFFFF"/>
          <w:lang w:val="es-ES_tradnl"/>
          <w:rPrChange w:id="1852" w:author="Yamanaka/hisayo" w:date="2018-04-04T17:38:00Z">
            <w:rPr>
              <w:rFonts w:ascii="Arial" w:hAnsi="Arial" w:cs="Arial"/>
              <w:b/>
              <w:i/>
              <w:sz w:val="44"/>
              <w:szCs w:val="44"/>
              <w:shd w:val="pct15" w:color="auto" w:fill="FFFFFF"/>
              <w:lang w:val="es-ES"/>
            </w:rPr>
          </w:rPrChange>
        </w:rPr>
        <w:t>VI.  ANEXO:</w:t>
      </w:r>
      <w:r w:rsidR="004C1DA8" w:rsidRPr="005A590E">
        <w:rPr>
          <w:rFonts w:ascii="Arial" w:hAnsi="Arial" w:cs="Arial"/>
          <w:b/>
          <w:i/>
          <w:sz w:val="44"/>
          <w:szCs w:val="44"/>
          <w:shd w:val="pct15" w:color="auto" w:fill="FFFFFF"/>
          <w:lang w:val="es-ES_tradnl"/>
          <w:rPrChange w:id="1853" w:author="Yamanaka/hisayo" w:date="2018-04-04T17:38:00Z">
            <w:rPr>
              <w:rFonts w:ascii="Arial" w:hAnsi="Arial" w:cs="Arial"/>
              <w:b/>
              <w:i/>
              <w:sz w:val="44"/>
              <w:szCs w:val="44"/>
              <w:shd w:val="pct15" w:color="auto" w:fill="FFFFFF"/>
              <w:lang w:val="es-ES"/>
            </w:rPr>
          </w:rPrChange>
        </w:rPr>
        <w:t xml:space="preserve"> </w:t>
      </w:r>
      <w:r w:rsidR="009A7686" w:rsidRPr="005A590E">
        <w:rPr>
          <w:rFonts w:ascii="Arial" w:hAnsi="Arial" w:cs="Arial"/>
          <w:b/>
          <w:i/>
          <w:sz w:val="44"/>
          <w:szCs w:val="44"/>
          <w:shd w:val="pct15" w:color="auto" w:fill="FFFFFF"/>
          <w:lang w:val="es-ES_tradnl"/>
          <w:rPrChange w:id="1854" w:author="Yamanaka/hisayo" w:date="2018-04-04T17:38:00Z">
            <w:rPr>
              <w:rFonts w:ascii="Arial" w:hAnsi="Arial" w:cs="Arial"/>
              <w:b/>
              <w:i/>
              <w:sz w:val="44"/>
              <w:szCs w:val="44"/>
              <w:shd w:val="pct15" w:color="auto" w:fill="FFFFFF"/>
              <w:lang w:val="es-ES"/>
            </w:rPr>
          </w:rPrChange>
        </w:rPr>
        <w:t>Informe de planteamiento</w:t>
      </w:r>
    </w:p>
    <w:p w:rsidR="00773098" w:rsidRPr="0038390D" w:rsidRDefault="00773098" w:rsidP="00773098">
      <w:pPr>
        <w:rPr>
          <w:szCs w:val="21"/>
          <w:lang w:val="es-ES_tradnl"/>
          <w:rPrChange w:id="1855" w:author="JICA" w:date="2018-04-27T10:26:00Z">
            <w:rPr>
              <w:szCs w:val="21"/>
              <w:lang w:val="es-ES"/>
            </w:rPr>
          </w:rPrChange>
        </w:rPr>
      </w:pPr>
    </w:p>
    <w:p w:rsidR="00773098" w:rsidRPr="005A590E" w:rsidRDefault="00773098" w:rsidP="00965499">
      <w:pPr>
        <w:jc w:val="both"/>
        <w:rPr>
          <w:rFonts w:asciiTheme="majorHAnsi" w:hAnsiTheme="majorHAnsi" w:cstheme="majorHAnsi"/>
          <w:sz w:val="22"/>
          <w:szCs w:val="22"/>
          <w:lang w:val="es-ES_tradnl"/>
          <w:rPrChange w:id="1856" w:author="Yamanaka/hisayo" w:date="2018-04-04T17:38:00Z">
            <w:rPr>
              <w:rFonts w:asciiTheme="majorHAnsi" w:hAnsiTheme="majorHAnsi" w:cstheme="majorHAnsi"/>
              <w:sz w:val="22"/>
              <w:szCs w:val="22"/>
              <w:lang w:val="es-ES"/>
            </w:rPr>
          </w:rPrChange>
        </w:rPr>
      </w:pPr>
      <w:r w:rsidRPr="005A590E">
        <w:rPr>
          <w:rFonts w:asciiTheme="majorHAnsi" w:hAnsiTheme="majorHAnsi" w:cstheme="majorHAnsi"/>
          <w:sz w:val="22"/>
          <w:szCs w:val="22"/>
          <w:lang w:val="es-ES_tradnl"/>
          <w:rPrChange w:id="1857" w:author="Yamanaka/hisayo" w:date="2018-04-04T17:38:00Z">
            <w:rPr>
              <w:rFonts w:asciiTheme="majorHAnsi" w:hAnsiTheme="majorHAnsi" w:cstheme="majorHAnsi"/>
              <w:sz w:val="22"/>
              <w:szCs w:val="22"/>
              <w:lang w:val="es-ES"/>
            </w:rPr>
          </w:rPrChange>
        </w:rPr>
        <w:t>Aquellos que hayan sido seleccionados como participantes en este curso, deberán entregar las siguientes tareas a JICA Chugoku.</w:t>
      </w:r>
    </w:p>
    <w:p w:rsidR="001073DC" w:rsidRPr="005A590E" w:rsidRDefault="001073DC" w:rsidP="00965499">
      <w:pPr>
        <w:rPr>
          <w:rFonts w:ascii="Arial" w:eastAsia="MS Gothic" w:hAnsi="Arial" w:cs="Arial"/>
          <w:bCs/>
          <w:kern w:val="2"/>
          <w:sz w:val="21"/>
          <w:szCs w:val="22"/>
          <w:lang w:val="es-ES_tradnl"/>
          <w:rPrChange w:id="1858" w:author="Yamanaka/hisayo" w:date="2018-04-04T17:38:00Z">
            <w:rPr>
              <w:rFonts w:ascii="Arial" w:eastAsia="MS Gothic" w:hAnsi="Arial" w:cs="Arial"/>
              <w:bCs/>
              <w:kern w:val="2"/>
              <w:sz w:val="21"/>
              <w:szCs w:val="22"/>
              <w:lang w:val="es-ES"/>
            </w:rPr>
          </w:rPrChange>
        </w:rPr>
      </w:pPr>
    </w:p>
    <w:p w:rsidR="001073DC" w:rsidRPr="0038390D" w:rsidRDefault="001073DC" w:rsidP="00965499">
      <w:pPr>
        <w:rPr>
          <w:rFonts w:ascii="Arial" w:eastAsia="MS Gothic" w:hAnsi="Arial" w:cs="Arial"/>
          <w:bCs/>
          <w:kern w:val="2"/>
          <w:lang w:val="es-ES_tradnl"/>
          <w:rPrChange w:id="1859" w:author="JICA" w:date="2018-04-27T10:26:00Z">
            <w:rPr>
              <w:rFonts w:ascii="Arial" w:eastAsia="MS Gothic" w:hAnsi="Arial" w:cs="Arial"/>
              <w:bCs/>
              <w:kern w:val="2"/>
              <w:lang w:val="es-ES"/>
            </w:rPr>
          </w:rPrChange>
        </w:rPr>
      </w:pPr>
      <w:r w:rsidRPr="005A590E">
        <w:rPr>
          <w:rFonts w:ascii="Arial" w:eastAsia="MS Gothic" w:hAnsi="Arial" w:cs="Arial"/>
          <w:bCs/>
          <w:kern w:val="2"/>
          <w:lang w:val="es-ES_tradnl"/>
          <w:rPrChange w:id="1860" w:author="Yamanaka/hisayo" w:date="2018-04-04T17:38:00Z">
            <w:rPr>
              <w:rFonts w:ascii="Arial" w:eastAsia="MS Gothic" w:hAnsi="Arial" w:cs="Arial"/>
              <w:bCs/>
              <w:kern w:val="2"/>
              <w:lang w:val="es-ES"/>
            </w:rPr>
          </w:rPrChange>
        </w:rPr>
        <w:t xml:space="preserve">Enviar esta asignación a JICA </w:t>
      </w:r>
      <w:proofErr w:type="spellStart"/>
      <w:r w:rsidRPr="005A590E">
        <w:rPr>
          <w:rFonts w:ascii="Arial" w:eastAsia="MS Gothic" w:hAnsi="Arial" w:cs="Arial"/>
          <w:bCs/>
          <w:kern w:val="2"/>
          <w:lang w:val="es-ES_tradnl"/>
          <w:rPrChange w:id="1861" w:author="Yamanaka/hisayo" w:date="2018-04-04T17:38:00Z">
            <w:rPr>
              <w:rFonts w:ascii="Arial" w:eastAsia="MS Gothic" w:hAnsi="Arial" w:cs="Arial"/>
              <w:bCs/>
              <w:kern w:val="2"/>
              <w:lang w:val="es-ES"/>
            </w:rPr>
          </w:rPrChange>
        </w:rPr>
        <w:t>Chugoku</w:t>
      </w:r>
      <w:proofErr w:type="spellEnd"/>
      <w:r w:rsidRPr="005A590E">
        <w:rPr>
          <w:rFonts w:ascii="Arial" w:eastAsia="MS Gothic" w:hAnsi="Arial" w:cs="Arial"/>
          <w:bCs/>
          <w:kern w:val="2"/>
          <w:lang w:val="es-ES_tradnl"/>
          <w:rPrChange w:id="1862" w:author="Yamanaka/hisayo" w:date="2018-04-04T17:38:00Z">
            <w:rPr>
              <w:rFonts w:ascii="Arial" w:eastAsia="MS Gothic" w:hAnsi="Arial" w:cs="Arial"/>
              <w:bCs/>
              <w:kern w:val="2"/>
              <w:lang w:val="es-ES"/>
            </w:rPr>
          </w:rPrChange>
        </w:rPr>
        <w:t xml:space="preserve"> (cictp@jica.go.jp) antes del </w:t>
      </w:r>
      <w:r w:rsidRPr="0038390D">
        <w:rPr>
          <w:rFonts w:ascii="Arial" w:eastAsia="MS Gothic" w:hAnsi="Arial" w:cs="Arial"/>
          <w:b/>
          <w:bCs/>
          <w:kern w:val="2"/>
          <w:lang w:val="es-ES_tradnl"/>
          <w:rPrChange w:id="1863" w:author="JICA" w:date="2018-04-27T10:26:00Z">
            <w:rPr>
              <w:rFonts w:ascii="Arial" w:eastAsia="MS Gothic" w:hAnsi="Arial" w:cs="Arial"/>
              <w:b/>
              <w:bCs/>
              <w:color w:val="FF0000"/>
              <w:kern w:val="2"/>
              <w:lang w:val="es-ES"/>
            </w:rPr>
          </w:rPrChange>
        </w:rPr>
        <w:t>1</w:t>
      </w:r>
      <w:ins w:id="1864" w:author="Yamanaka/hisayo" w:date="2018-04-03T14:49:00Z">
        <w:r w:rsidR="00004A85" w:rsidRPr="0038390D">
          <w:rPr>
            <w:rFonts w:ascii="Arial" w:eastAsia="MS Gothic" w:hAnsi="Arial" w:cs="Arial"/>
            <w:b/>
            <w:bCs/>
            <w:kern w:val="2"/>
            <w:lang w:val="es-ES_tradnl"/>
            <w:rPrChange w:id="1865" w:author="JICA" w:date="2018-04-27T10:26:00Z">
              <w:rPr>
                <w:rFonts w:ascii="Arial" w:eastAsia="MS Gothic" w:hAnsi="Arial" w:cs="Arial"/>
                <w:b/>
                <w:bCs/>
                <w:color w:val="FF0000"/>
                <w:kern w:val="2"/>
                <w:lang w:val="es-ES"/>
              </w:rPr>
            </w:rPrChange>
          </w:rPr>
          <w:t>4</w:t>
        </w:r>
      </w:ins>
      <w:del w:id="1866" w:author="Yamanaka/hisayo" w:date="2018-04-03T14:49:00Z">
        <w:r w:rsidRPr="0038390D" w:rsidDel="00004A85">
          <w:rPr>
            <w:rFonts w:ascii="Arial" w:eastAsia="MS Gothic" w:hAnsi="Arial" w:cs="Arial"/>
            <w:b/>
            <w:bCs/>
            <w:kern w:val="2"/>
            <w:lang w:val="es-ES_tradnl"/>
            <w:rPrChange w:id="1867" w:author="JICA" w:date="2018-04-27T10:26:00Z">
              <w:rPr>
                <w:rFonts w:ascii="Arial" w:eastAsia="MS Gothic" w:hAnsi="Arial" w:cs="Arial"/>
                <w:b/>
                <w:bCs/>
                <w:color w:val="FF0000"/>
                <w:kern w:val="2"/>
                <w:lang w:val="es-ES"/>
              </w:rPr>
            </w:rPrChange>
          </w:rPr>
          <w:delText>5</w:delText>
        </w:r>
      </w:del>
      <w:r w:rsidRPr="0038390D">
        <w:rPr>
          <w:rFonts w:ascii="Arial" w:eastAsia="MS Gothic" w:hAnsi="Arial" w:cs="Arial"/>
          <w:b/>
          <w:bCs/>
          <w:kern w:val="2"/>
          <w:lang w:val="es-ES_tradnl"/>
          <w:rPrChange w:id="1868" w:author="JICA" w:date="2018-04-27T10:26:00Z">
            <w:rPr>
              <w:rFonts w:ascii="Arial" w:eastAsia="MS Gothic" w:hAnsi="Arial" w:cs="Arial"/>
              <w:b/>
              <w:bCs/>
              <w:color w:val="FF0000"/>
              <w:kern w:val="2"/>
              <w:lang w:val="es-ES"/>
            </w:rPr>
          </w:rPrChange>
        </w:rPr>
        <w:t xml:space="preserve"> de septiembre</w:t>
      </w:r>
    </w:p>
    <w:p w:rsidR="001073DC" w:rsidRPr="005A590E" w:rsidRDefault="001073DC" w:rsidP="00965499">
      <w:pPr>
        <w:rPr>
          <w:rFonts w:ascii="Arial" w:eastAsia="MS Gothic" w:hAnsi="Arial" w:cs="Arial"/>
          <w:b/>
          <w:bCs/>
          <w:color w:val="FF0000"/>
          <w:kern w:val="2"/>
          <w:sz w:val="21"/>
          <w:szCs w:val="22"/>
          <w:lang w:val="es-ES_tradnl"/>
          <w:rPrChange w:id="1869" w:author="Yamanaka/hisayo" w:date="2018-04-04T17:38:00Z">
            <w:rPr>
              <w:rFonts w:ascii="Arial" w:eastAsia="MS Gothic" w:hAnsi="Arial" w:cs="Arial"/>
              <w:b/>
              <w:bCs/>
              <w:color w:val="FF0000"/>
              <w:kern w:val="2"/>
              <w:sz w:val="21"/>
              <w:szCs w:val="22"/>
              <w:lang w:val="es-ES"/>
            </w:rPr>
          </w:rPrChange>
        </w:rPr>
      </w:pPr>
    </w:p>
    <w:p w:rsidR="0021209A" w:rsidRPr="005A590E" w:rsidRDefault="0021209A" w:rsidP="0021209A">
      <w:pPr>
        <w:rPr>
          <w:rFonts w:ascii="Arial" w:hAnsi="Arial" w:cs="Arial"/>
          <w:b/>
          <w:bCs/>
          <w:lang w:val="es-ES_tradnl"/>
          <w:rPrChange w:id="1870" w:author="Yamanaka/hisayo" w:date="2018-04-04T17:38:00Z">
            <w:rPr>
              <w:rFonts w:ascii="Arial" w:hAnsi="Arial" w:cs="Arial"/>
              <w:b/>
              <w:bCs/>
              <w:lang w:val="es-ES"/>
            </w:rPr>
          </w:rPrChange>
        </w:rPr>
      </w:pPr>
      <w:r w:rsidRPr="005A590E">
        <w:rPr>
          <w:rFonts w:ascii="Arial" w:hAnsi="Arial" w:cs="Arial"/>
          <w:b/>
          <w:lang w:val="es-ES_tradnl"/>
          <w:rPrChange w:id="1871" w:author="Yamanaka/hisayo" w:date="2018-04-04T17:38:00Z">
            <w:rPr>
              <w:rFonts w:ascii="Arial" w:hAnsi="Arial" w:cs="Arial"/>
              <w:b/>
              <w:lang w:val="es-ES"/>
            </w:rPr>
          </w:rPrChange>
        </w:rPr>
        <w:t>(1)Tarea 1: Informe de Inicio</w:t>
      </w:r>
    </w:p>
    <w:p w:rsidR="001073DC" w:rsidRPr="005A590E" w:rsidRDefault="0021209A" w:rsidP="0021209A">
      <w:pPr>
        <w:rPr>
          <w:rFonts w:ascii="Arial" w:hAnsi="Arial" w:cs="Arial"/>
          <w:lang w:val="es-ES_tradnl"/>
          <w:rPrChange w:id="1872" w:author="Yamanaka/hisayo" w:date="2018-04-04T17:38:00Z">
            <w:rPr>
              <w:rFonts w:ascii="Arial" w:hAnsi="Arial" w:cs="Arial"/>
              <w:lang w:val="es-ES"/>
            </w:rPr>
          </w:rPrChange>
        </w:rPr>
      </w:pPr>
      <w:r w:rsidRPr="005A590E">
        <w:rPr>
          <w:rStyle w:val="shorttext"/>
          <w:rFonts w:ascii="Arial" w:hAnsi="Arial" w:cs="Arial"/>
          <w:color w:val="222222"/>
          <w:sz w:val="22"/>
          <w:u w:val="single"/>
          <w:lang w:val="es-ES_tradnl"/>
          <w:rPrChange w:id="1873" w:author="Yamanaka/hisayo" w:date="2018-04-04T17:38:00Z">
            <w:rPr>
              <w:rStyle w:val="shorttext"/>
              <w:rFonts w:ascii="Arial" w:hAnsi="Arial" w:cs="Arial"/>
              <w:color w:val="222222"/>
              <w:sz w:val="22"/>
              <w:u w:val="single"/>
              <w:lang w:val="es-ES"/>
            </w:rPr>
          </w:rPrChange>
        </w:rPr>
        <w:t>El informe debe escribirse en español</w:t>
      </w:r>
      <w:r w:rsidRPr="005A590E">
        <w:rPr>
          <w:rFonts w:ascii="Arial" w:hAnsi="Arial" w:cs="Arial"/>
          <w:b/>
          <w:u w:val="single"/>
          <w:lang w:val="es-ES_tradnl"/>
          <w:rPrChange w:id="1874" w:author="Yamanaka/hisayo" w:date="2018-04-04T17:38:00Z">
            <w:rPr>
              <w:rFonts w:ascii="Arial" w:hAnsi="Arial" w:cs="Arial"/>
              <w:b/>
              <w:u w:val="single"/>
              <w:lang w:val="es-ES"/>
            </w:rPr>
          </w:rPrChange>
        </w:rPr>
        <w:t xml:space="preserve"> </w:t>
      </w:r>
      <w:r w:rsidRPr="005A590E">
        <w:rPr>
          <w:rFonts w:ascii="Arial" w:hAnsi="Arial" w:cs="Arial"/>
          <w:lang w:val="es-ES_tradnl"/>
          <w:rPrChange w:id="1875" w:author="Yamanaka/hisayo" w:date="2018-04-04T17:38:00Z">
            <w:rPr>
              <w:rFonts w:ascii="Arial" w:hAnsi="Arial" w:cs="Arial"/>
              <w:lang w:val="es-ES"/>
            </w:rPr>
          </w:rPrChange>
        </w:rPr>
        <w:t>(</w:t>
      </w:r>
      <w:r w:rsidRPr="005A590E">
        <w:rPr>
          <w:rStyle w:val="shorttext"/>
          <w:rFonts w:ascii="Arial" w:hAnsi="Arial" w:cs="Arial"/>
          <w:lang w:val="es-ES_tradnl"/>
          <w:rPrChange w:id="1876" w:author="Yamanaka/hisayo" w:date="2018-04-04T17:38:00Z">
            <w:rPr>
              <w:rStyle w:val="shorttext"/>
              <w:rFonts w:ascii="Arial" w:hAnsi="Arial" w:cs="Arial"/>
              <w:lang w:val="es-ES"/>
            </w:rPr>
          </w:rPrChange>
        </w:rPr>
        <w:t xml:space="preserve">Tres </w:t>
      </w:r>
      <w:r w:rsidRPr="005A590E">
        <w:rPr>
          <w:rStyle w:val="shorttext"/>
          <w:rFonts w:ascii="Arial" w:hAnsi="Arial" w:cs="Arial"/>
          <w:color w:val="222222"/>
          <w:lang w:val="es-ES_tradnl"/>
          <w:rPrChange w:id="1877" w:author="Yamanaka/hisayo" w:date="2018-04-04T17:38:00Z">
            <w:rPr>
              <w:rStyle w:val="shorttext"/>
              <w:rFonts w:ascii="Arial" w:hAnsi="Arial" w:cs="Arial"/>
              <w:color w:val="222222"/>
              <w:lang w:val="es-ES"/>
            </w:rPr>
          </w:rPrChange>
        </w:rPr>
        <w:t>páginas al máximo</w:t>
      </w:r>
      <w:r w:rsidRPr="005A590E">
        <w:rPr>
          <w:rFonts w:ascii="Arial" w:hAnsi="Arial" w:cs="Arial"/>
          <w:lang w:val="es-ES_tradnl"/>
          <w:rPrChange w:id="1878" w:author="Yamanaka/hisayo" w:date="2018-04-04T17:38:00Z">
            <w:rPr>
              <w:rFonts w:ascii="Arial" w:hAnsi="Arial" w:cs="Arial"/>
              <w:lang w:val="es-ES"/>
            </w:rPr>
          </w:rPrChange>
        </w:rPr>
        <w:t>).</w:t>
      </w:r>
    </w:p>
    <w:p w:rsidR="0021209A" w:rsidRPr="005A590E" w:rsidRDefault="0021209A" w:rsidP="0021209A">
      <w:pPr>
        <w:rPr>
          <w:rFonts w:ascii="Arial" w:hAnsi="Arial" w:cs="Arial"/>
          <w:lang w:val="es-ES_tradnl"/>
          <w:rPrChange w:id="1879" w:author="Yamanaka/hisayo" w:date="2018-04-04T17:38:00Z">
            <w:rPr>
              <w:rFonts w:ascii="Arial" w:hAnsi="Arial" w:cs="Arial"/>
              <w:lang w:val="es-ES"/>
            </w:rPr>
          </w:rPrChange>
        </w:rPr>
      </w:pPr>
      <w:r w:rsidRPr="005A590E">
        <w:rPr>
          <w:rFonts w:ascii="Arial" w:hAnsi="Arial" w:cs="Arial"/>
          <w:b/>
          <w:bCs/>
          <w:lang w:val="es-ES_tradnl"/>
          <w:rPrChange w:id="1880" w:author="Yamanaka/hisayo" w:date="2018-04-04T17:38:00Z">
            <w:rPr>
              <w:rFonts w:ascii="Arial" w:hAnsi="Arial" w:cs="Arial"/>
              <w:b/>
              <w:bCs/>
              <w:lang w:val="es-ES"/>
            </w:rPr>
          </w:rPrChange>
        </w:rPr>
        <w:t xml:space="preserve">1. </w:t>
      </w:r>
      <w:r w:rsidRPr="005A590E">
        <w:rPr>
          <w:rFonts w:ascii="Arial" w:hAnsi="Arial" w:cs="Arial"/>
          <w:b/>
          <w:lang w:val="es-ES_tradnl"/>
          <w:rPrChange w:id="1881" w:author="Yamanaka/hisayo" w:date="2018-04-04T17:38:00Z">
            <w:rPr>
              <w:rFonts w:ascii="Arial" w:hAnsi="Arial" w:cs="Arial"/>
              <w:b/>
              <w:lang w:val="es-ES"/>
            </w:rPr>
          </w:rPrChange>
        </w:rPr>
        <w:t xml:space="preserve">Información del </w:t>
      </w:r>
      <w:proofErr w:type="spellStart"/>
      <w:r w:rsidRPr="005A590E">
        <w:rPr>
          <w:rFonts w:ascii="Arial" w:hAnsi="Arial" w:cs="Arial"/>
          <w:b/>
          <w:lang w:val="es-ES_tradnl"/>
          <w:rPrChange w:id="1882" w:author="Yamanaka/hisayo" w:date="2018-04-04T17:38:00Z">
            <w:rPr>
              <w:rFonts w:ascii="Arial" w:hAnsi="Arial" w:cs="Arial"/>
              <w:b/>
              <w:lang w:val="es-ES"/>
            </w:rPr>
          </w:rPrChange>
        </w:rPr>
        <w:t>aplicante</w:t>
      </w:r>
      <w:proofErr w:type="spellEnd"/>
    </w:p>
    <w:tbl>
      <w:tblPr>
        <w:tblW w:w="8834" w:type="dxa"/>
        <w:jc w:val="center"/>
        <w:tblInd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5"/>
        <w:gridCol w:w="1245"/>
        <w:gridCol w:w="5624"/>
      </w:tblGrid>
      <w:tr w:rsidR="0021209A" w:rsidRPr="005A590E" w:rsidTr="00EB30EA">
        <w:trPr>
          <w:trHeight w:val="307"/>
          <w:jc w:val="center"/>
        </w:trPr>
        <w:tc>
          <w:tcPr>
            <w:tcW w:w="1965" w:type="dxa"/>
            <w:tcBorders>
              <w:top w:val="single" w:sz="12" w:space="0" w:color="auto"/>
              <w:left w:val="single" w:sz="12" w:space="0" w:color="auto"/>
            </w:tcBorders>
            <w:vAlign w:val="center"/>
          </w:tcPr>
          <w:p w:rsidR="0021209A" w:rsidRPr="005A590E" w:rsidRDefault="0021209A" w:rsidP="00EB30EA">
            <w:pPr>
              <w:rPr>
                <w:rFonts w:ascii="Arial" w:hAnsi="Arial" w:cs="Arial"/>
                <w:b/>
                <w:lang w:val="es-ES_tradnl"/>
                <w:rPrChange w:id="1883" w:author="Yamanaka/hisayo" w:date="2018-04-04T17:38:00Z">
                  <w:rPr>
                    <w:rFonts w:ascii="Arial" w:hAnsi="Arial" w:cs="Arial"/>
                    <w:b/>
                    <w:lang w:val="es-ES"/>
                  </w:rPr>
                </w:rPrChange>
              </w:rPr>
            </w:pPr>
            <w:r w:rsidRPr="005A590E">
              <w:rPr>
                <w:rFonts w:ascii="Arial" w:hAnsi="Arial" w:cs="Arial"/>
                <w:b/>
                <w:lang w:val="es-ES_tradnl"/>
                <w:rPrChange w:id="1884" w:author="Yamanaka/hisayo" w:date="2018-04-04T17:38:00Z">
                  <w:rPr>
                    <w:rFonts w:ascii="Arial" w:hAnsi="Arial" w:cs="Arial"/>
                    <w:b/>
                    <w:lang w:val="es-ES"/>
                  </w:rPr>
                </w:rPrChange>
              </w:rPr>
              <w:t xml:space="preserve">1. </w:t>
            </w:r>
            <w:r w:rsidRPr="005A590E">
              <w:rPr>
                <w:rStyle w:val="shorttext"/>
                <w:rFonts w:ascii="Arial" w:hAnsi="Arial" w:cs="Arial"/>
                <w:b/>
                <w:color w:val="222222"/>
                <w:lang w:val="es-ES_tradnl"/>
                <w:rPrChange w:id="1885" w:author="Yamanaka/hisayo" w:date="2018-04-04T17:38:00Z">
                  <w:rPr>
                    <w:rStyle w:val="shorttext"/>
                    <w:rFonts w:ascii="Arial" w:hAnsi="Arial" w:cs="Arial"/>
                    <w:b/>
                    <w:color w:val="222222"/>
                    <w:lang w:val="es-ES"/>
                  </w:rPr>
                </w:rPrChange>
              </w:rPr>
              <w:t>Nombre</w:t>
            </w:r>
          </w:p>
        </w:tc>
        <w:tc>
          <w:tcPr>
            <w:tcW w:w="6869" w:type="dxa"/>
            <w:gridSpan w:val="2"/>
            <w:tcBorders>
              <w:top w:val="single" w:sz="12" w:space="0" w:color="auto"/>
              <w:right w:val="single" w:sz="12" w:space="0" w:color="auto"/>
            </w:tcBorders>
          </w:tcPr>
          <w:p w:rsidR="0021209A" w:rsidRPr="005A590E" w:rsidRDefault="0021209A" w:rsidP="00EB30EA">
            <w:pPr>
              <w:rPr>
                <w:rFonts w:ascii="Arial" w:hAnsi="Arial" w:cs="Arial"/>
                <w:lang w:val="es-ES_tradnl"/>
                <w:rPrChange w:id="1886" w:author="Yamanaka/hisayo" w:date="2018-04-04T17:38:00Z">
                  <w:rPr>
                    <w:rFonts w:ascii="Arial" w:hAnsi="Arial" w:cs="Arial"/>
                    <w:lang w:val="es-ES"/>
                  </w:rPr>
                </w:rPrChange>
              </w:rPr>
            </w:pPr>
            <w:r w:rsidRPr="005A590E">
              <w:rPr>
                <w:rFonts w:ascii="Arial" w:hAnsi="Arial" w:cs="Arial"/>
                <w:lang w:val="es-ES_tradnl"/>
                <w:rPrChange w:id="1887" w:author="Yamanaka/hisayo" w:date="2018-04-04T17:38:00Z">
                  <w:rPr>
                    <w:rFonts w:ascii="Arial" w:hAnsi="Arial" w:cs="Arial"/>
                    <w:lang w:val="es-ES"/>
                  </w:rPr>
                </w:rPrChange>
              </w:rPr>
              <w:t>[</w:t>
            </w:r>
            <w:r w:rsidRPr="005A590E">
              <w:rPr>
                <w:rStyle w:val="shorttext"/>
                <w:rFonts w:ascii="Arial" w:hAnsi="Arial" w:cs="Arial"/>
                <w:color w:val="222222"/>
                <w:lang w:val="es-ES_tradnl"/>
                <w:rPrChange w:id="1888" w:author="Yamanaka/hisayo" w:date="2018-04-04T17:38:00Z">
                  <w:rPr>
                    <w:rStyle w:val="shorttext"/>
                    <w:rFonts w:ascii="Arial" w:hAnsi="Arial" w:cs="Arial"/>
                    <w:color w:val="222222"/>
                    <w:lang w:val="es-ES"/>
                  </w:rPr>
                </w:rPrChange>
              </w:rPr>
              <w:t>Apellido</w:t>
            </w:r>
            <w:r w:rsidRPr="005A590E">
              <w:rPr>
                <w:rFonts w:ascii="Arial" w:hAnsi="Arial" w:cs="Arial"/>
                <w:lang w:val="es-ES_tradnl"/>
                <w:rPrChange w:id="1889" w:author="Yamanaka/hisayo" w:date="2018-04-04T17:38:00Z">
                  <w:rPr>
                    <w:rFonts w:ascii="Arial" w:hAnsi="Arial" w:cs="Arial"/>
                    <w:lang w:val="es-ES"/>
                  </w:rPr>
                </w:rPrChange>
              </w:rPr>
              <w:t>]             [Primero]               [</w:t>
            </w:r>
            <w:r w:rsidRPr="005A590E">
              <w:rPr>
                <w:rStyle w:val="shorttext"/>
                <w:rFonts w:ascii="Arial" w:hAnsi="Arial" w:cs="Arial"/>
                <w:color w:val="222222"/>
                <w:lang w:val="es-ES_tradnl"/>
                <w:rPrChange w:id="1890" w:author="Yamanaka/hisayo" w:date="2018-04-04T17:38:00Z">
                  <w:rPr>
                    <w:rStyle w:val="shorttext"/>
                    <w:rFonts w:ascii="Arial" w:hAnsi="Arial" w:cs="Arial"/>
                    <w:color w:val="222222"/>
                    <w:lang w:val="es-ES"/>
                  </w:rPr>
                </w:rPrChange>
              </w:rPr>
              <w:t>Segundo</w:t>
            </w:r>
            <w:r w:rsidRPr="005A590E">
              <w:rPr>
                <w:rFonts w:ascii="Arial" w:hAnsi="Arial" w:cs="Arial"/>
                <w:lang w:val="es-ES_tradnl"/>
                <w:rPrChange w:id="1891" w:author="Yamanaka/hisayo" w:date="2018-04-04T17:38:00Z">
                  <w:rPr>
                    <w:rFonts w:ascii="Arial" w:hAnsi="Arial" w:cs="Arial"/>
                    <w:lang w:val="es-ES"/>
                  </w:rPr>
                </w:rPrChange>
              </w:rPr>
              <w:t>]</w:t>
            </w:r>
          </w:p>
          <w:p w:rsidR="0021209A" w:rsidRPr="005A590E" w:rsidRDefault="0021209A" w:rsidP="00EB30EA">
            <w:pPr>
              <w:rPr>
                <w:rFonts w:ascii="Arial" w:hAnsi="Arial" w:cs="Arial"/>
                <w:lang w:val="es-ES_tradnl"/>
                <w:rPrChange w:id="1892" w:author="Yamanaka/hisayo" w:date="2018-04-04T17:38:00Z">
                  <w:rPr>
                    <w:rFonts w:ascii="Arial" w:hAnsi="Arial" w:cs="Arial"/>
                    <w:lang w:val="es-ES"/>
                  </w:rPr>
                </w:rPrChange>
              </w:rPr>
            </w:pPr>
          </w:p>
        </w:tc>
      </w:tr>
      <w:tr w:rsidR="0021209A" w:rsidRPr="005A590E" w:rsidTr="00EB30EA">
        <w:trPr>
          <w:trHeight w:val="415"/>
          <w:jc w:val="center"/>
        </w:trPr>
        <w:tc>
          <w:tcPr>
            <w:tcW w:w="1965" w:type="dxa"/>
            <w:tcBorders>
              <w:left w:val="single" w:sz="12" w:space="0" w:color="auto"/>
            </w:tcBorders>
            <w:vAlign w:val="center"/>
          </w:tcPr>
          <w:p w:rsidR="0021209A" w:rsidRPr="005A590E" w:rsidRDefault="0021209A" w:rsidP="00EB30EA">
            <w:pPr>
              <w:rPr>
                <w:rFonts w:ascii="Arial" w:hAnsi="Arial" w:cs="Arial"/>
                <w:b/>
                <w:lang w:val="es-ES_tradnl"/>
                <w:rPrChange w:id="1893" w:author="Yamanaka/hisayo" w:date="2018-04-04T17:38:00Z">
                  <w:rPr>
                    <w:rFonts w:ascii="Arial" w:hAnsi="Arial" w:cs="Arial"/>
                    <w:b/>
                    <w:lang w:val="es-ES"/>
                  </w:rPr>
                </w:rPrChange>
              </w:rPr>
            </w:pPr>
            <w:r w:rsidRPr="005A590E">
              <w:rPr>
                <w:rFonts w:ascii="Arial" w:hAnsi="Arial" w:cs="Arial"/>
                <w:b/>
                <w:lang w:val="es-ES_tradnl"/>
                <w:rPrChange w:id="1894" w:author="Yamanaka/hisayo" w:date="2018-04-04T17:38:00Z">
                  <w:rPr>
                    <w:rFonts w:ascii="Arial" w:hAnsi="Arial" w:cs="Arial"/>
                    <w:b/>
                    <w:lang w:val="es-ES"/>
                  </w:rPr>
                </w:rPrChange>
              </w:rPr>
              <w:t>2. País</w:t>
            </w:r>
          </w:p>
        </w:tc>
        <w:tc>
          <w:tcPr>
            <w:tcW w:w="6869" w:type="dxa"/>
            <w:gridSpan w:val="2"/>
            <w:tcBorders>
              <w:right w:val="single" w:sz="12" w:space="0" w:color="auto"/>
            </w:tcBorders>
            <w:vAlign w:val="center"/>
          </w:tcPr>
          <w:p w:rsidR="0021209A" w:rsidRPr="005A590E" w:rsidRDefault="0021209A" w:rsidP="00EB30EA">
            <w:pPr>
              <w:rPr>
                <w:rFonts w:ascii="Arial" w:hAnsi="Arial" w:cs="Arial"/>
                <w:lang w:val="es-ES_tradnl"/>
                <w:rPrChange w:id="1895" w:author="Yamanaka/hisayo" w:date="2018-04-04T17:38:00Z">
                  <w:rPr>
                    <w:rFonts w:ascii="Arial" w:hAnsi="Arial" w:cs="Arial"/>
                    <w:lang w:val="es-ES"/>
                  </w:rPr>
                </w:rPrChange>
              </w:rPr>
            </w:pPr>
          </w:p>
        </w:tc>
      </w:tr>
      <w:tr w:rsidR="0021209A" w:rsidRPr="005A590E" w:rsidTr="00EB30EA">
        <w:trPr>
          <w:trHeight w:val="423"/>
          <w:jc w:val="center"/>
        </w:trPr>
        <w:tc>
          <w:tcPr>
            <w:tcW w:w="1965" w:type="dxa"/>
            <w:tcBorders>
              <w:left w:val="single" w:sz="12" w:space="0" w:color="auto"/>
            </w:tcBorders>
            <w:vAlign w:val="center"/>
          </w:tcPr>
          <w:p w:rsidR="0021209A" w:rsidRPr="005A590E" w:rsidRDefault="0021209A" w:rsidP="00EB30EA">
            <w:pPr>
              <w:rPr>
                <w:rFonts w:ascii="Arial" w:hAnsi="Arial" w:cs="Arial"/>
                <w:b/>
                <w:lang w:val="es-ES_tradnl"/>
                <w:rPrChange w:id="1896" w:author="Yamanaka/hisayo" w:date="2018-04-04T17:38:00Z">
                  <w:rPr>
                    <w:rFonts w:ascii="Arial" w:hAnsi="Arial" w:cs="Arial"/>
                    <w:b/>
                    <w:lang w:val="es-ES"/>
                  </w:rPr>
                </w:rPrChange>
              </w:rPr>
            </w:pPr>
            <w:r w:rsidRPr="005A590E">
              <w:rPr>
                <w:rFonts w:ascii="Arial" w:hAnsi="Arial" w:cs="Arial"/>
                <w:b/>
                <w:lang w:val="es-ES_tradnl"/>
                <w:rPrChange w:id="1897" w:author="Yamanaka/hisayo" w:date="2018-04-04T17:38:00Z">
                  <w:rPr>
                    <w:rFonts w:ascii="Arial" w:hAnsi="Arial" w:cs="Arial"/>
                    <w:b/>
                    <w:lang w:val="es-ES"/>
                  </w:rPr>
                </w:rPrChange>
              </w:rPr>
              <w:t xml:space="preserve">3. </w:t>
            </w:r>
            <w:r w:rsidRPr="005A590E">
              <w:rPr>
                <w:rStyle w:val="shorttext"/>
                <w:rFonts w:ascii="Arial" w:hAnsi="Arial" w:cs="Arial"/>
                <w:b/>
                <w:color w:val="222222"/>
                <w:lang w:val="es-ES_tradnl"/>
                <w:rPrChange w:id="1898" w:author="Yamanaka/hisayo" w:date="2018-04-04T17:38:00Z">
                  <w:rPr>
                    <w:rStyle w:val="shorttext"/>
                    <w:rFonts w:ascii="Arial" w:hAnsi="Arial" w:cs="Arial"/>
                    <w:b/>
                    <w:color w:val="222222"/>
                    <w:lang w:val="es-ES"/>
                  </w:rPr>
                </w:rPrChange>
              </w:rPr>
              <w:t>Contacto</w:t>
            </w:r>
          </w:p>
        </w:tc>
        <w:tc>
          <w:tcPr>
            <w:tcW w:w="6869" w:type="dxa"/>
            <w:gridSpan w:val="2"/>
            <w:tcBorders>
              <w:right w:val="single" w:sz="12" w:space="0" w:color="auto"/>
            </w:tcBorders>
            <w:vAlign w:val="center"/>
          </w:tcPr>
          <w:p w:rsidR="0021209A" w:rsidRPr="005A590E" w:rsidRDefault="0021209A" w:rsidP="00EB30EA">
            <w:pPr>
              <w:rPr>
                <w:rFonts w:ascii="Arial" w:hAnsi="Arial" w:cs="Arial"/>
                <w:lang w:val="es-ES_tradnl"/>
                <w:rPrChange w:id="1899" w:author="Yamanaka/hisayo" w:date="2018-04-04T17:38:00Z">
                  <w:rPr>
                    <w:rFonts w:ascii="Arial" w:hAnsi="Arial" w:cs="Arial"/>
                    <w:lang w:val="es-ES"/>
                  </w:rPr>
                </w:rPrChange>
              </w:rPr>
            </w:pPr>
            <w:r w:rsidRPr="005A590E">
              <w:rPr>
                <w:rFonts w:ascii="Arial" w:hAnsi="Arial" w:cs="Arial"/>
                <w:lang w:val="es-ES_tradnl"/>
                <w:rPrChange w:id="1900" w:author="Yamanaka/hisayo" w:date="2018-04-04T17:38:00Z">
                  <w:rPr>
                    <w:rFonts w:ascii="Arial" w:hAnsi="Arial" w:cs="Arial"/>
                    <w:lang w:val="es-ES"/>
                  </w:rPr>
                </w:rPrChange>
              </w:rPr>
              <w:t>Tel.                             Fax.</w:t>
            </w:r>
          </w:p>
        </w:tc>
      </w:tr>
      <w:tr w:rsidR="0021209A" w:rsidRPr="005A590E" w:rsidTr="00EB30EA">
        <w:trPr>
          <w:trHeight w:val="541"/>
          <w:jc w:val="center"/>
        </w:trPr>
        <w:tc>
          <w:tcPr>
            <w:tcW w:w="1965" w:type="dxa"/>
            <w:tcBorders>
              <w:left w:val="single" w:sz="12" w:space="0" w:color="auto"/>
            </w:tcBorders>
            <w:vAlign w:val="center"/>
          </w:tcPr>
          <w:p w:rsidR="0021209A" w:rsidRPr="005A590E" w:rsidRDefault="0021209A" w:rsidP="00EB30EA">
            <w:pPr>
              <w:rPr>
                <w:rFonts w:ascii="Arial" w:hAnsi="Arial" w:cs="Arial"/>
                <w:b/>
                <w:lang w:val="es-ES_tradnl"/>
                <w:rPrChange w:id="1901" w:author="Yamanaka/hisayo" w:date="2018-04-04T17:38:00Z">
                  <w:rPr>
                    <w:rFonts w:ascii="Arial" w:hAnsi="Arial" w:cs="Arial"/>
                    <w:b/>
                    <w:lang w:val="es-ES"/>
                  </w:rPr>
                </w:rPrChange>
              </w:rPr>
            </w:pPr>
            <w:r w:rsidRPr="005A590E">
              <w:rPr>
                <w:rFonts w:ascii="Arial" w:hAnsi="Arial" w:cs="Arial"/>
                <w:b/>
                <w:lang w:val="es-ES_tradnl"/>
                <w:rPrChange w:id="1902" w:author="Yamanaka/hisayo" w:date="2018-04-04T17:38:00Z">
                  <w:rPr>
                    <w:rFonts w:ascii="Arial" w:hAnsi="Arial" w:cs="Arial"/>
                    <w:b/>
                    <w:lang w:val="es-ES"/>
                  </w:rPr>
                </w:rPrChange>
              </w:rPr>
              <w:t xml:space="preserve">4. </w:t>
            </w:r>
            <w:r w:rsidRPr="005A590E">
              <w:rPr>
                <w:rStyle w:val="shorttext"/>
                <w:rFonts w:ascii="Arial" w:hAnsi="Arial" w:cs="Arial"/>
                <w:b/>
                <w:color w:val="222222"/>
                <w:lang w:val="es-ES_tradnl"/>
                <w:rPrChange w:id="1903" w:author="Yamanaka/hisayo" w:date="2018-04-04T17:38:00Z">
                  <w:rPr>
                    <w:rStyle w:val="shorttext"/>
                    <w:rFonts w:ascii="Arial" w:hAnsi="Arial" w:cs="Arial"/>
                    <w:b/>
                    <w:color w:val="222222"/>
                    <w:lang w:val="es-ES"/>
                  </w:rPr>
                </w:rPrChange>
              </w:rPr>
              <w:t>Dirección de correo electrónico</w:t>
            </w:r>
          </w:p>
        </w:tc>
        <w:tc>
          <w:tcPr>
            <w:tcW w:w="6869" w:type="dxa"/>
            <w:gridSpan w:val="2"/>
            <w:tcBorders>
              <w:right w:val="single" w:sz="12" w:space="0" w:color="auto"/>
            </w:tcBorders>
          </w:tcPr>
          <w:p w:rsidR="0021209A" w:rsidRPr="005A590E" w:rsidRDefault="0021209A" w:rsidP="00EB30EA">
            <w:pPr>
              <w:rPr>
                <w:rFonts w:ascii="Arial" w:hAnsi="Arial" w:cs="Arial"/>
                <w:lang w:val="es-ES_tradnl"/>
                <w:rPrChange w:id="1904" w:author="Yamanaka/hisayo" w:date="2018-04-04T17:38:00Z">
                  <w:rPr>
                    <w:rFonts w:ascii="Arial" w:hAnsi="Arial" w:cs="Arial"/>
                    <w:lang w:val="es-ES"/>
                  </w:rPr>
                </w:rPrChange>
              </w:rPr>
            </w:pPr>
          </w:p>
        </w:tc>
      </w:tr>
      <w:tr w:rsidR="0021209A" w:rsidRPr="0038390D" w:rsidTr="00EB30EA">
        <w:trPr>
          <w:trHeight w:val="169"/>
          <w:jc w:val="center"/>
        </w:trPr>
        <w:tc>
          <w:tcPr>
            <w:tcW w:w="1965" w:type="dxa"/>
            <w:vMerge w:val="restart"/>
            <w:tcBorders>
              <w:left w:val="single" w:sz="12" w:space="0" w:color="auto"/>
            </w:tcBorders>
            <w:shd w:val="clear" w:color="auto" w:fill="auto"/>
          </w:tcPr>
          <w:p w:rsidR="0021209A" w:rsidRPr="005A590E" w:rsidRDefault="0021209A" w:rsidP="00EB30EA">
            <w:pPr>
              <w:rPr>
                <w:rFonts w:ascii="Arial" w:hAnsi="Arial" w:cs="Arial"/>
                <w:b/>
                <w:lang w:val="es-ES_tradnl"/>
                <w:rPrChange w:id="1905" w:author="Yamanaka/hisayo" w:date="2018-04-04T17:38:00Z">
                  <w:rPr>
                    <w:rFonts w:ascii="Arial" w:hAnsi="Arial" w:cs="Arial"/>
                    <w:b/>
                    <w:lang w:val="es-ES"/>
                  </w:rPr>
                </w:rPrChange>
              </w:rPr>
            </w:pPr>
            <w:r w:rsidRPr="005A590E">
              <w:rPr>
                <w:rFonts w:ascii="Arial" w:hAnsi="Arial" w:cs="Arial"/>
                <w:b/>
                <w:lang w:val="es-ES_tradnl"/>
                <w:rPrChange w:id="1906" w:author="Yamanaka/hisayo" w:date="2018-04-04T17:38:00Z">
                  <w:rPr>
                    <w:rFonts w:ascii="Arial" w:hAnsi="Arial" w:cs="Arial"/>
                    <w:b/>
                    <w:lang w:val="es-ES"/>
                  </w:rPr>
                </w:rPrChange>
              </w:rPr>
              <w:t xml:space="preserve">5. </w:t>
            </w:r>
            <w:r w:rsidRPr="005A590E">
              <w:rPr>
                <w:rStyle w:val="shorttext"/>
                <w:rFonts w:ascii="Arial" w:hAnsi="Arial" w:cs="Arial"/>
                <w:b/>
                <w:color w:val="222222"/>
                <w:lang w:val="es-ES_tradnl"/>
                <w:rPrChange w:id="1907" w:author="Yamanaka/hisayo" w:date="2018-04-04T17:38:00Z">
                  <w:rPr>
                    <w:rStyle w:val="shorttext"/>
                    <w:rFonts w:ascii="Arial" w:hAnsi="Arial" w:cs="Arial"/>
                    <w:b/>
                    <w:color w:val="222222"/>
                    <w:lang w:val="es-ES"/>
                  </w:rPr>
                </w:rPrChange>
              </w:rPr>
              <w:t>Registro de trabajo</w:t>
            </w:r>
          </w:p>
          <w:p w:rsidR="0021209A" w:rsidRPr="005A590E" w:rsidRDefault="0021209A" w:rsidP="00EB30EA">
            <w:pPr>
              <w:rPr>
                <w:rFonts w:ascii="Arial" w:hAnsi="Arial" w:cs="Arial"/>
                <w:b/>
                <w:lang w:val="es-ES_tradnl"/>
                <w:rPrChange w:id="1908" w:author="Yamanaka/hisayo" w:date="2018-04-04T17:38:00Z">
                  <w:rPr>
                    <w:rFonts w:ascii="Arial" w:hAnsi="Arial" w:cs="Arial"/>
                    <w:b/>
                    <w:lang w:val="es-ES"/>
                  </w:rPr>
                </w:rPrChange>
              </w:rPr>
            </w:pPr>
          </w:p>
        </w:tc>
        <w:tc>
          <w:tcPr>
            <w:tcW w:w="1245" w:type="dxa"/>
            <w:vAlign w:val="center"/>
          </w:tcPr>
          <w:p w:rsidR="0021209A" w:rsidRPr="005A590E" w:rsidRDefault="0021209A" w:rsidP="00EB30EA">
            <w:pPr>
              <w:rPr>
                <w:rFonts w:ascii="Arial" w:hAnsi="Arial" w:cs="Arial"/>
                <w:lang w:val="es-ES_tradnl"/>
                <w:rPrChange w:id="1909" w:author="Yamanaka/hisayo" w:date="2018-04-04T17:38:00Z">
                  <w:rPr>
                    <w:rFonts w:ascii="Arial" w:hAnsi="Arial" w:cs="Arial"/>
                    <w:lang w:val="es-ES"/>
                  </w:rPr>
                </w:rPrChange>
              </w:rPr>
            </w:pPr>
            <w:r w:rsidRPr="005A590E">
              <w:rPr>
                <w:rStyle w:val="shorttext"/>
                <w:rFonts w:ascii="Arial" w:hAnsi="Arial" w:cs="Arial"/>
                <w:color w:val="222222"/>
                <w:lang w:val="es-ES_tradnl"/>
                <w:rPrChange w:id="1910" w:author="Yamanaka/hisayo" w:date="2018-04-04T17:38:00Z">
                  <w:rPr>
                    <w:rStyle w:val="shorttext"/>
                    <w:rFonts w:ascii="Arial" w:hAnsi="Arial" w:cs="Arial"/>
                    <w:color w:val="222222"/>
                    <w:lang w:val="es-ES"/>
                  </w:rPr>
                </w:rPrChange>
              </w:rPr>
              <w:t>Duración</w:t>
            </w:r>
          </w:p>
        </w:tc>
        <w:tc>
          <w:tcPr>
            <w:tcW w:w="5624" w:type="dxa"/>
            <w:tcBorders>
              <w:right w:val="single" w:sz="12" w:space="0" w:color="auto"/>
            </w:tcBorders>
            <w:vAlign w:val="center"/>
          </w:tcPr>
          <w:p w:rsidR="0021209A" w:rsidRPr="005A590E" w:rsidRDefault="0021209A" w:rsidP="00EB30EA">
            <w:pPr>
              <w:rPr>
                <w:rFonts w:ascii="Arial" w:hAnsi="Arial" w:cs="Arial"/>
                <w:lang w:val="es-ES_tradnl"/>
                <w:rPrChange w:id="1911" w:author="Yamanaka/hisayo" w:date="2018-04-04T17:38:00Z">
                  <w:rPr>
                    <w:rFonts w:ascii="Arial" w:hAnsi="Arial" w:cs="Arial"/>
                    <w:lang w:val="es-ES"/>
                  </w:rPr>
                </w:rPrChange>
              </w:rPr>
            </w:pPr>
            <w:r w:rsidRPr="005A590E">
              <w:rPr>
                <w:rFonts w:ascii="Arial" w:hAnsi="Arial" w:cs="Arial"/>
                <w:color w:val="222222"/>
                <w:lang w:val="es-ES_tradnl"/>
                <w:rPrChange w:id="1912" w:author="Yamanaka/hisayo" w:date="2018-04-04T17:38:00Z">
                  <w:rPr>
                    <w:rFonts w:ascii="Arial" w:hAnsi="Arial" w:cs="Arial"/>
                    <w:color w:val="222222"/>
                    <w:lang w:val="es-ES"/>
                  </w:rPr>
                </w:rPrChange>
              </w:rPr>
              <w:t>El nombre del departamento, la organización y el servicio que proporcionó</w:t>
            </w:r>
          </w:p>
        </w:tc>
      </w:tr>
      <w:tr w:rsidR="0021209A" w:rsidRPr="0038390D" w:rsidTr="00EB30EA">
        <w:trPr>
          <w:trHeight w:val="581"/>
          <w:jc w:val="center"/>
        </w:trPr>
        <w:tc>
          <w:tcPr>
            <w:tcW w:w="1965" w:type="dxa"/>
            <w:vMerge/>
            <w:tcBorders>
              <w:left w:val="single" w:sz="12" w:space="0" w:color="auto"/>
            </w:tcBorders>
            <w:shd w:val="clear" w:color="auto" w:fill="auto"/>
            <w:vAlign w:val="center"/>
          </w:tcPr>
          <w:p w:rsidR="0021209A" w:rsidRPr="005A590E" w:rsidRDefault="0021209A" w:rsidP="00EB30EA">
            <w:pPr>
              <w:rPr>
                <w:rFonts w:ascii="Arial" w:hAnsi="Arial" w:cs="Arial"/>
                <w:b/>
                <w:lang w:val="es-ES_tradnl"/>
                <w:rPrChange w:id="1913" w:author="Yamanaka/hisayo" w:date="2018-04-04T17:38:00Z">
                  <w:rPr>
                    <w:rFonts w:ascii="Arial" w:hAnsi="Arial" w:cs="Arial"/>
                    <w:b/>
                    <w:lang w:val="es-ES"/>
                  </w:rPr>
                </w:rPrChange>
              </w:rPr>
            </w:pPr>
          </w:p>
        </w:tc>
        <w:tc>
          <w:tcPr>
            <w:tcW w:w="1245" w:type="dxa"/>
            <w:vAlign w:val="center"/>
          </w:tcPr>
          <w:p w:rsidR="0021209A" w:rsidRPr="005A590E" w:rsidRDefault="0021209A" w:rsidP="00EB30EA">
            <w:pPr>
              <w:rPr>
                <w:rFonts w:ascii="Arial" w:hAnsi="Arial" w:cs="Arial"/>
                <w:lang w:val="es-ES_tradnl"/>
                <w:rPrChange w:id="1914" w:author="Yamanaka/hisayo" w:date="2018-04-04T17:38:00Z">
                  <w:rPr>
                    <w:rFonts w:ascii="Arial" w:hAnsi="Arial" w:cs="Arial"/>
                    <w:lang w:val="es-ES"/>
                  </w:rPr>
                </w:rPrChange>
              </w:rPr>
            </w:pPr>
          </w:p>
        </w:tc>
        <w:tc>
          <w:tcPr>
            <w:tcW w:w="5624" w:type="dxa"/>
            <w:tcBorders>
              <w:right w:val="single" w:sz="12" w:space="0" w:color="auto"/>
            </w:tcBorders>
          </w:tcPr>
          <w:p w:rsidR="0021209A" w:rsidRPr="005A590E" w:rsidRDefault="0021209A" w:rsidP="00EB30EA">
            <w:pPr>
              <w:rPr>
                <w:rFonts w:ascii="Arial" w:hAnsi="Arial" w:cs="Arial"/>
                <w:lang w:val="es-ES_tradnl"/>
                <w:rPrChange w:id="1915" w:author="Yamanaka/hisayo" w:date="2018-04-04T17:38:00Z">
                  <w:rPr>
                    <w:rFonts w:ascii="Arial" w:hAnsi="Arial" w:cs="Arial"/>
                    <w:lang w:val="es-ES"/>
                  </w:rPr>
                </w:rPrChange>
              </w:rPr>
            </w:pPr>
          </w:p>
        </w:tc>
      </w:tr>
      <w:tr w:rsidR="0021209A" w:rsidRPr="0038390D" w:rsidTr="00EB30EA">
        <w:trPr>
          <w:trHeight w:val="520"/>
          <w:jc w:val="center"/>
        </w:trPr>
        <w:tc>
          <w:tcPr>
            <w:tcW w:w="1965" w:type="dxa"/>
            <w:vMerge/>
            <w:tcBorders>
              <w:left w:val="single" w:sz="12" w:space="0" w:color="auto"/>
            </w:tcBorders>
            <w:shd w:val="clear" w:color="auto" w:fill="auto"/>
            <w:vAlign w:val="center"/>
          </w:tcPr>
          <w:p w:rsidR="0021209A" w:rsidRPr="005A590E" w:rsidRDefault="0021209A" w:rsidP="00EB30EA">
            <w:pPr>
              <w:rPr>
                <w:rFonts w:ascii="Arial" w:hAnsi="Arial" w:cs="Arial"/>
                <w:b/>
                <w:lang w:val="es-ES_tradnl"/>
                <w:rPrChange w:id="1916" w:author="Yamanaka/hisayo" w:date="2018-04-04T17:38:00Z">
                  <w:rPr>
                    <w:rFonts w:ascii="Arial" w:hAnsi="Arial" w:cs="Arial"/>
                    <w:b/>
                    <w:lang w:val="es-ES"/>
                  </w:rPr>
                </w:rPrChange>
              </w:rPr>
            </w:pPr>
          </w:p>
        </w:tc>
        <w:tc>
          <w:tcPr>
            <w:tcW w:w="1245" w:type="dxa"/>
            <w:vAlign w:val="center"/>
          </w:tcPr>
          <w:p w:rsidR="0021209A" w:rsidRPr="005A590E" w:rsidRDefault="0021209A" w:rsidP="00EB30EA">
            <w:pPr>
              <w:rPr>
                <w:rFonts w:ascii="Arial" w:hAnsi="Arial" w:cs="Arial"/>
                <w:lang w:val="es-ES_tradnl"/>
                <w:rPrChange w:id="1917" w:author="Yamanaka/hisayo" w:date="2018-04-04T17:38:00Z">
                  <w:rPr>
                    <w:rFonts w:ascii="Arial" w:hAnsi="Arial" w:cs="Arial"/>
                    <w:lang w:val="es-ES"/>
                  </w:rPr>
                </w:rPrChange>
              </w:rPr>
            </w:pPr>
          </w:p>
        </w:tc>
        <w:tc>
          <w:tcPr>
            <w:tcW w:w="5624" w:type="dxa"/>
            <w:tcBorders>
              <w:right w:val="single" w:sz="12" w:space="0" w:color="auto"/>
            </w:tcBorders>
          </w:tcPr>
          <w:p w:rsidR="0021209A" w:rsidRPr="005A590E" w:rsidRDefault="0021209A" w:rsidP="00EB30EA">
            <w:pPr>
              <w:rPr>
                <w:rFonts w:ascii="Arial" w:hAnsi="Arial" w:cs="Arial"/>
                <w:lang w:val="es-ES_tradnl"/>
                <w:rPrChange w:id="1918" w:author="Yamanaka/hisayo" w:date="2018-04-04T17:38:00Z">
                  <w:rPr>
                    <w:rFonts w:ascii="Arial" w:hAnsi="Arial" w:cs="Arial"/>
                    <w:lang w:val="es-ES"/>
                  </w:rPr>
                </w:rPrChange>
              </w:rPr>
            </w:pPr>
          </w:p>
        </w:tc>
      </w:tr>
      <w:tr w:rsidR="0021209A" w:rsidRPr="0038390D" w:rsidTr="00EB30EA">
        <w:trPr>
          <w:trHeight w:val="543"/>
          <w:jc w:val="center"/>
        </w:trPr>
        <w:tc>
          <w:tcPr>
            <w:tcW w:w="1965" w:type="dxa"/>
            <w:vMerge/>
            <w:tcBorders>
              <w:left w:val="single" w:sz="12" w:space="0" w:color="auto"/>
            </w:tcBorders>
            <w:shd w:val="clear" w:color="auto" w:fill="auto"/>
            <w:vAlign w:val="center"/>
          </w:tcPr>
          <w:p w:rsidR="0021209A" w:rsidRPr="005A590E" w:rsidRDefault="0021209A" w:rsidP="00EB30EA">
            <w:pPr>
              <w:rPr>
                <w:rFonts w:ascii="Arial" w:hAnsi="Arial" w:cs="Arial"/>
                <w:b/>
                <w:lang w:val="es-ES_tradnl"/>
                <w:rPrChange w:id="1919" w:author="Yamanaka/hisayo" w:date="2018-04-04T17:38:00Z">
                  <w:rPr>
                    <w:rFonts w:ascii="Arial" w:hAnsi="Arial" w:cs="Arial"/>
                    <w:b/>
                    <w:lang w:val="es-ES"/>
                  </w:rPr>
                </w:rPrChange>
              </w:rPr>
            </w:pPr>
          </w:p>
        </w:tc>
        <w:tc>
          <w:tcPr>
            <w:tcW w:w="1245" w:type="dxa"/>
            <w:tcBorders>
              <w:bottom w:val="single" w:sz="4" w:space="0" w:color="auto"/>
            </w:tcBorders>
            <w:vAlign w:val="center"/>
          </w:tcPr>
          <w:p w:rsidR="0021209A" w:rsidRPr="005A590E" w:rsidRDefault="0021209A" w:rsidP="00EB30EA">
            <w:pPr>
              <w:rPr>
                <w:rFonts w:ascii="Arial" w:hAnsi="Arial" w:cs="Arial"/>
                <w:lang w:val="es-ES_tradnl"/>
                <w:rPrChange w:id="1920" w:author="Yamanaka/hisayo" w:date="2018-04-04T17:38:00Z">
                  <w:rPr>
                    <w:rFonts w:ascii="Arial" w:hAnsi="Arial" w:cs="Arial"/>
                    <w:lang w:val="es-ES"/>
                  </w:rPr>
                </w:rPrChange>
              </w:rPr>
            </w:pPr>
          </w:p>
        </w:tc>
        <w:tc>
          <w:tcPr>
            <w:tcW w:w="5624" w:type="dxa"/>
            <w:tcBorders>
              <w:bottom w:val="single" w:sz="4" w:space="0" w:color="auto"/>
              <w:right w:val="single" w:sz="12" w:space="0" w:color="auto"/>
            </w:tcBorders>
          </w:tcPr>
          <w:p w:rsidR="0021209A" w:rsidRPr="005A590E" w:rsidRDefault="0021209A" w:rsidP="00EB30EA">
            <w:pPr>
              <w:rPr>
                <w:rFonts w:ascii="Arial" w:hAnsi="Arial" w:cs="Arial"/>
                <w:lang w:val="es-ES_tradnl"/>
                <w:rPrChange w:id="1921" w:author="Yamanaka/hisayo" w:date="2018-04-04T17:38:00Z">
                  <w:rPr>
                    <w:rFonts w:ascii="Arial" w:hAnsi="Arial" w:cs="Arial"/>
                    <w:lang w:val="es-ES"/>
                  </w:rPr>
                </w:rPrChange>
              </w:rPr>
            </w:pPr>
          </w:p>
        </w:tc>
      </w:tr>
      <w:tr w:rsidR="0021209A" w:rsidRPr="005A590E" w:rsidTr="00EB30EA">
        <w:trPr>
          <w:trHeight w:val="648"/>
          <w:jc w:val="center"/>
        </w:trPr>
        <w:tc>
          <w:tcPr>
            <w:tcW w:w="1965" w:type="dxa"/>
            <w:tcBorders>
              <w:top w:val="single" w:sz="4" w:space="0" w:color="auto"/>
              <w:left w:val="single" w:sz="12" w:space="0" w:color="auto"/>
              <w:bottom w:val="single" w:sz="4" w:space="0" w:color="auto"/>
            </w:tcBorders>
            <w:vAlign w:val="center"/>
          </w:tcPr>
          <w:p w:rsidR="0021209A" w:rsidRPr="005A590E" w:rsidRDefault="0021209A" w:rsidP="00EB30EA">
            <w:pPr>
              <w:rPr>
                <w:rFonts w:ascii="Arial" w:hAnsi="Arial" w:cs="Arial"/>
                <w:b/>
                <w:lang w:val="es-ES_tradnl"/>
                <w:rPrChange w:id="1922" w:author="Yamanaka/hisayo" w:date="2018-04-04T17:38:00Z">
                  <w:rPr>
                    <w:rFonts w:ascii="Arial" w:hAnsi="Arial" w:cs="Arial"/>
                    <w:b/>
                    <w:lang w:val="es-ES"/>
                  </w:rPr>
                </w:rPrChange>
              </w:rPr>
            </w:pPr>
            <w:r w:rsidRPr="005A590E">
              <w:rPr>
                <w:rFonts w:ascii="Arial" w:hAnsi="Arial" w:cs="Arial"/>
                <w:b/>
                <w:lang w:val="es-ES_tradnl"/>
                <w:rPrChange w:id="1923" w:author="Yamanaka/hisayo" w:date="2018-04-04T17:38:00Z">
                  <w:rPr>
                    <w:rFonts w:ascii="Arial" w:hAnsi="Arial" w:cs="Arial"/>
                    <w:b/>
                    <w:lang w:val="es-ES"/>
                  </w:rPr>
                </w:rPrChange>
              </w:rPr>
              <w:t xml:space="preserve">6. </w:t>
            </w:r>
            <w:r w:rsidRPr="005A590E">
              <w:rPr>
                <w:rStyle w:val="shorttext"/>
                <w:rFonts w:ascii="Arial" w:hAnsi="Arial" w:cs="Arial"/>
                <w:b/>
                <w:color w:val="222222"/>
                <w:lang w:val="es-ES_tradnl"/>
                <w:rPrChange w:id="1924" w:author="Yamanaka/hisayo" w:date="2018-04-04T17:38:00Z">
                  <w:rPr>
                    <w:rStyle w:val="shorttext"/>
                    <w:rFonts w:ascii="Arial" w:hAnsi="Arial" w:cs="Arial"/>
                    <w:b/>
                    <w:color w:val="222222"/>
                    <w:lang w:val="es-ES"/>
                  </w:rPr>
                </w:rPrChange>
              </w:rPr>
              <w:t>El departamento actual</w:t>
            </w:r>
          </w:p>
        </w:tc>
        <w:tc>
          <w:tcPr>
            <w:tcW w:w="6869" w:type="dxa"/>
            <w:gridSpan w:val="2"/>
            <w:tcBorders>
              <w:top w:val="single" w:sz="4" w:space="0" w:color="auto"/>
              <w:bottom w:val="single" w:sz="4" w:space="0" w:color="auto"/>
              <w:right w:val="single" w:sz="12" w:space="0" w:color="auto"/>
            </w:tcBorders>
          </w:tcPr>
          <w:p w:rsidR="0021209A" w:rsidRPr="005A590E" w:rsidRDefault="0021209A" w:rsidP="00EB30EA">
            <w:pPr>
              <w:rPr>
                <w:rFonts w:ascii="Arial" w:hAnsi="Arial" w:cs="Arial"/>
                <w:lang w:val="es-ES_tradnl"/>
                <w:rPrChange w:id="1925" w:author="Yamanaka/hisayo" w:date="2018-04-04T17:38:00Z">
                  <w:rPr>
                    <w:rFonts w:ascii="Arial" w:hAnsi="Arial" w:cs="Arial"/>
                    <w:lang w:val="es-ES"/>
                  </w:rPr>
                </w:rPrChange>
              </w:rPr>
            </w:pPr>
          </w:p>
          <w:p w:rsidR="009F048F" w:rsidRPr="005A590E" w:rsidRDefault="009F048F" w:rsidP="00EB30EA">
            <w:pPr>
              <w:rPr>
                <w:rFonts w:ascii="Arial" w:hAnsi="Arial" w:cs="Arial"/>
                <w:lang w:val="es-ES_tradnl"/>
                <w:rPrChange w:id="1926" w:author="Yamanaka/hisayo" w:date="2018-04-04T17:38:00Z">
                  <w:rPr>
                    <w:rFonts w:ascii="Arial" w:hAnsi="Arial" w:cs="Arial"/>
                    <w:lang w:val="es-ES"/>
                  </w:rPr>
                </w:rPrChange>
              </w:rPr>
            </w:pPr>
          </w:p>
          <w:p w:rsidR="009F048F" w:rsidRPr="005A590E" w:rsidRDefault="009F048F" w:rsidP="00EB30EA">
            <w:pPr>
              <w:rPr>
                <w:rFonts w:ascii="Arial" w:hAnsi="Arial" w:cs="Arial"/>
                <w:lang w:val="es-ES_tradnl"/>
                <w:rPrChange w:id="1927" w:author="Yamanaka/hisayo" w:date="2018-04-04T17:38:00Z">
                  <w:rPr>
                    <w:rFonts w:ascii="Arial" w:hAnsi="Arial" w:cs="Arial"/>
                    <w:lang w:val="es-ES"/>
                  </w:rPr>
                </w:rPrChange>
              </w:rPr>
            </w:pPr>
          </w:p>
        </w:tc>
      </w:tr>
      <w:tr w:rsidR="0021209A" w:rsidRPr="005A590E" w:rsidTr="009F048F">
        <w:trPr>
          <w:trHeight w:val="1269"/>
          <w:jc w:val="center"/>
        </w:trPr>
        <w:tc>
          <w:tcPr>
            <w:tcW w:w="1965" w:type="dxa"/>
            <w:tcBorders>
              <w:top w:val="single" w:sz="4" w:space="0" w:color="auto"/>
              <w:left w:val="single" w:sz="12" w:space="0" w:color="auto"/>
              <w:bottom w:val="single" w:sz="4" w:space="0" w:color="auto"/>
            </w:tcBorders>
          </w:tcPr>
          <w:p w:rsidR="0021209A" w:rsidRPr="005A590E" w:rsidRDefault="0021209A" w:rsidP="00EB30EA">
            <w:pPr>
              <w:rPr>
                <w:rFonts w:ascii="Arial" w:hAnsi="Arial" w:cs="Arial"/>
                <w:b/>
                <w:lang w:val="es-ES_tradnl"/>
                <w:rPrChange w:id="1928" w:author="Yamanaka/hisayo" w:date="2018-04-04T17:38:00Z">
                  <w:rPr>
                    <w:rFonts w:ascii="Arial" w:hAnsi="Arial" w:cs="Arial"/>
                    <w:b/>
                    <w:lang w:val="es-ES"/>
                  </w:rPr>
                </w:rPrChange>
              </w:rPr>
            </w:pPr>
            <w:r w:rsidRPr="005A590E">
              <w:rPr>
                <w:rFonts w:ascii="Arial" w:hAnsi="Arial" w:cs="Arial"/>
                <w:b/>
                <w:lang w:val="es-ES_tradnl"/>
                <w:rPrChange w:id="1929" w:author="Yamanaka/hisayo" w:date="2018-04-04T17:38:00Z">
                  <w:rPr>
                    <w:rFonts w:ascii="Arial" w:hAnsi="Arial" w:cs="Arial"/>
                    <w:b/>
                    <w:lang w:val="es-ES"/>
                  </w:rPr>
                </w:rPrChange>
              </w:rPr>
              <w:t xml:space="preserve">7. </w:t>
            </w:r>
            <w:r w:rsidRPr="005A590E">
              <w:rPr>
                <w:rStyle w:val="shorttext"/>
                <w:rFonts w:ascii="Arial" w:hAnsi="Arial" w:cs="Arial"/>
                <w:b/>
                <w:color w:val="222222"/>
                <w:lang w:val="es-ES_tradnl"/>
                <w:rPrChange w:id="1930" w:author="Yamanaka/hisayo" w:date="2018-04-04T17:38:00Z">
                  <w:rPr>
                    <w:rStyle w:val="shorttext"/>
                    <w:rFonts w:ascii="Arial" w:hAnsi="Arial" w:cs="Arial"/>
                    <w:b/>
                    <w:color w:val="222222"/>
                    <w:lang w:val="es-ES"/>
                  </w:rPr>
                </w:rPrChange>
              </w:rPr>
              <w:t>Contenido del rol de trabajo de su departamento</w:t>
            </w:r>
          </w:p>
        </w:tc>
        <w:tc>
          <w:tcPr>
            <w:tcW w:w="6869" w:type="dxa"/>
            <w:gridSpan w:val="2"/>
            <w:tcBorders>
              <w:top w:val="single" w:sz="4" w:space="0" w:color="auto"/>
              <w:bottom w:val="single" w:sz="4" w:space="0" w:color="auto"/>
              <w:right w:val="single" w:sz="12" w:space="0" w:color="auto"/>
            </w:tcBorders>
          </w:tcPr>
          <w:p w:rsidR="0021209A" w:rsidRPr="005A590E" w:rsidRDefault="0021209A" w:rsidP="00EB30EA">
            <w:pPr>
              <w:rPr>
                <w:rFonts w:ascii="Arial" w:hAnsi="Arial" w:cs="Arial"/>
                <w:lang w:val="es-ES_tradnl"/>
                <w:rPrChange w:id="1931" w:author="Yamanaka/hisayo" w:date="2018-04-04T17:38:00Z">
                  <w:rPr>
                    <w:rFonts w:ascii="Arial" w:hAnsi="Arial" w:cs="Arial"/>
                    <w:lang w:val="es-ES"/>
                  </w:rPr>
                </w:rPrChange>
              </w:rPr>
            </w:pPr>
            <w:r w:rsidRPr="005A590E">
              <w:rPr>
                <w:rFonts w:ascii="Arial" w:hAnsi="Arial" w:cs="Arial" w:hint="eastAsia"/>
                <w:lang w:val="es-ES_tradnl"/>
                <w:rPrChange w:id="1932" w:author="Yamanaka/hisayo" w:date="2018-04-04T17:38:00Z">
                  <w:rPr>
                    <w:rFonts w:ascii="Arial" w:hAnsi="Arial" w:cs="Arial" w:hint="eastAsia"/>
                    <w:lang w:val="es-ES"/>
                  </w:rPr>
                </w:rPrChange>
              </w:rPr>
              <w:t>・</w:t>
            </w:r>
          </w:p>
          <w:p w:rsidR="0021209A" w:rsidRPr="005A590E" w:rsidRDefault="0021209A" w:rsidP="00EB30EA">
            <w:pPr>
              <w:rPr>
                <w:rFonts w:ascii="Arial" w:hAnsi="Arial" w:cs="Arial"/>
                <w:lang w:val="es-ES_tradnl"/>
                <w:rPrChange w:id="1933" w:author="Yamanaka/hisayo" w:date="2018-04-04T17:38:00Z">
                  <w:rPr>
                    <w:rFonts w:ascii="Arial" w:hAnsi="Arial" w:cs="Arial"/>
                    <w:lang w:val="es-ES"/>
                  </w:rPr>
                </w:rPrChange>
              </w:rPr>
            </w:pPr>
            <w:r w:rsidRPr="005A590E">
              <w:rPr>
                <w:rFonts w:ascii="Arial" w:hAnsi="Arial" w:cs="Arial" w:hint="eastAsia"/>
                <w:lang w:val="es-ES_tradnl"/>
                <w:rPrChange w:id="1934" w:author="Yamanaka/hisayo" w:date="2018-04-04T17:38:00Z">
                  <w:rPr>
                    <w:rFonts w:ascii="Arial" w:hAnsi="Arial" w:cs="Arial" w:hint="eastAsia"/>
                    <w:lang w:val="es-ES"/>
                  </w:rPr>
                </w:rPrChange>
              </w:rPr>
              <w:t>・</w:t>
            </w:r>
          </w:p>
          <w:p w:rsidR="0021209A" w:rsidRPr="005A590E" w:rsidRDefault="0021209A" w:rsidP="0021209A">
            <w:pPr>
              <w:widowControl w:val="0"/>
              <w:numPr>
                <w:ilvl w:val="0"/>
                <w:numId w:val="11"/>
              </w:numPr>
              <w:jc w:val="both"/>
              <w:rPr>
                <w:rFonts w:ascii="Arial" w:hAnsi="Arial" w:cs="Arial"/>
                <w:lang w:val="es-ES_tradnl"/>
                <w:rPrChange w:id="1935" w:author="Yamanaka/hisayo" w:date="2018-04-04T17:38:00Z">
                  <w:rPr>
                    <w:rFonts w:ascii="Arial" w:hAnsi="Arial" w:cs="Arial"/>
                    <w:lang w:val="es-ES"/>
                  </w:rPr>
                </w:rPrChange>
              </w:rPr>
            </w:pPr>
          </w:p>
        </w:tc>
      </w:tr>
      <w:tr w:rsidR="0021209A" w:rsidRPr="005A590E" w:rsidTr="009F048F">
        <w:trPr>
          <w:trHeight w:val="1260"/>
          <w:jc w:val="center"/>
        </w:trPr>
        <w:tc>
          <w:tcPr>
            <w:tcW w:w="1965" w:type="dxa"/>
            <w:tcBorders>
              <w:top w:val="single" w:sz="4" w:space="0" w:color="auto"/>
              <w:left w:val="single" w:sz="12" w:space="0" w:color="auto"/>
              <w:bottom w:val="single" w:sz="4" w:space="0" w:color="auto"/>
            </w:tcBorders>
          </w:tcPr>
          <w:p w:rsidR="0021209A" w:rsidRPr="005A590E" w:rsidRDefault="0021209A" w:rsidP="00EB30EA">
            <w:pPr>
              <w:rPr>
                <w:rFonts w:ascii="Arial" w:hAnsi="Arial" w:cs="Arial"/>
                <w:b/>
                <w:lang w:val="es-ES_tradnl"/>
                <w:rPrChange w:id="1936" w:author="Yamanaka/hisayo" w:date="2018-04-04T17:38:00Z">
                  <w:rPr>
                    <w:rFonts w:ascii="Arial" w:hAnsi="Arial" w:cs="Arial"/>
                    <w:b/>
                    <w:lang w:val="es-ES"/>
                  </w:rPr>
                </w:rPrChange>
              </w:rPr>
            </w:pPr>
            <w:r w:rsidRPr="005A590E">
              <w:rPr>
                <w:rFonts w:ascii="Arial" w:hAnsi="Arial" w:cs="Arial"/>
                <w:b/>
                <w:lang w:val="es-ES_tradnl"/>
                <w:rPrChange w:id="1937" w:author="Yamanaka/hisayo" w:date="2018-04-04T17:38:00Z">
                  <w:rPr>
                    <w:rFonts w:ascii="Arial" w:hAnsi="Arial" w:cs="Arial"/>
                    <w:b/>
                    <w:lang w:val="es-ES"/>
                  </w:rPr>
                </w:rPrChange>
              </w:rPr>
              <w:t xml:space="preserve">8. </w:t>
            </w:r>
            <w:r w:rsidRPr="005A590E">
              <w:rPr>
                <w:rStyle w:val="shorttext"/>
                <w:rFonts w:ascii="Arial" w:hAnsi="Arial" w:cs="Arial"/>
                <w:b/>
                <w:color w:val="222222"/>
                <w:lang w:val="es-ES_tradnl"/>
                <w:rPrChange w:id="1938" w:author="Yamanaka/hisayo" w:date="2018-04-04T17:38:00Z">
                  <w:rPr>
                    <w:rStyle w:val="shorttext"/>
                    <w:rFonts w:ascii="Arial" w:hAnsi="Arial" w:cs="Arial"/>
                    <w:b/>
                    <w:color w:val="222222"/>
                    <w:lang w:val="es-ES"/>
                  </w:rPr>
                </w:rPrChange>
              </w:rPr>
              <w:t>Su descripción de trabajo</w:t>
            </w:r>
          </w:p>
        </w:tc>
        <w:tc>
          <w:tcPr>
            <w:tcW w:w="6869" w:type="dxa"/>
            <w:gridSpan w:val="2"/>
            <w:tcBorders>
              <w:top w:val="single" w:sz="4" w:space="0" w:color="auto"/>
              <w:bottom w:val="single" w:sz="4" w:space="0" w:color="auto"/>
              <w:right w:val="single" w:sz="12" w:space="0" w:color="auto"/>
            </w:tcBorders>
          </w:tcPr>
          <w:p w:rsidR="0021209A" w:rsidRPr="005A590E" w:rsidRDefault="0021209A" w:rsidP="00EB30EA">
            <w:pPr>
              <w:rPr>
                <w:rFonts w:ascii="Arial" w:hAnsi="Arial" w:cs="Arial"/>
                <w:lang w:val="es-ES_tradnl"/>
                <w:rPrChange w:id="1939" w:author="Yamanaka/hisayo" w:date="2018-04-04T17:38:00Z">
                  <w:rPr>
                    <w:rFonts w:ascii="Arial" w:hAnsi="Arial" w:cs="Arial"/>
                    <w:lang w:val="es-ES"/>
                  </w:rPr>
                </w:rPrChange>
              </w:rPr>
            </w:pPr>
            <w:r w:rsidRPr="005A590E">
              <w:rPr>
                <w:rFonts w:ascii="Arial" w:hAnsi="Arial" w:cs="Arial" w:hint="eastAsia"/>
                <w:lang w:val="es-ES_tradnl"/>
                <w:rPrChange w:id="1940" w:author="Yamanaka/hisayo" w:date="2018-04-04T17:38:00Z">
                  <w:rPr>
                    <w:rFonts w:ascii="Arial" w:hAnsi="Arial" w:cs="Arial" w:hint="eastAsia"/>
                    <w:lang w:val="es-ES"/>
                  </w:rPr>
                </w:rPrChange>
              </w:rPr>
              <w:t>・</w:t>
            </w:r>
          </w:p>
          <w:p w:rsidR="0021209A" w:rsidRPr="005A590E" w:rsidRDefault="0021209A" w:rsidP="00EB30EA">
            <w:pPr>
              <w:rPr>
                <w:rFonts w:ascii="Arial" w:hAnsi="Arial" w:cs="Arial"/>
                <w:lang w:val="es-ES_tradnl"/>
                <w:rPrChange w:id="1941" w:author="Yamanaka/hisayo" w:date="2018-04-04T17:38:00Z">
                  <w:rPr>
                    <w:rFonts w:ascii="Arial" w:hAnsi="Arial" w:cs="Arial"/>
                    <w:lang w:val="es-ES"/>
                  </w:rPr>
                </w:rPrChange>
              </w:rPr>
            </w:pPr>
            <w:r w:rsidRPr="005A590E">
              <w:rPr>
                <w:rFonts w:ascii="Arial" w:hAnsi="Arial" w:cs="Arial" w:hint="eastAsia"/>
                <w:lang w:val="es-ES_tradnl"/>
                <w:rPrChange w:id="1942" w:author="Yamanaka/hisayo" w:date="2018-04-04T17:38:00Z">
                  <w:rPr>
                    <w:rFonts w:ascii="Arial" w:hAnsi="Arial" w:cs="Arial" w:hint="eastAsia"/>
                    <w:lang w:val="es-ES"/>
                  </w:rPr>
                </w:rPrChange>
              </w:rPr>
              <w:t>・</w:t>
            </w:r>
          </w:p>
          <w:p w:rsidR="0021209A" w:rsidRPr="005A590E" w:rsidRDefault="0021209A" w:rsidP="00EB30EA">
            <w:pPr>
              <w:rPr>
                <w:rFonts w:ascii="Arial" w:hAnsi="Arial" w:cs="Arial"/>
                <w:lang w:val="es-ES_tradnl"/>
                <w:rPrChange w:id="1943" w:author="Yamanaka/hisayo" w:date="2018-04-04T17:38:00Z">
                  <w:rPr>
                    <w:rFonts w:ascii="Arial" w:hAnsi="Arial" w:cs="Arial"/>
                    <w:lang w:val="es-ES"/>
                  </w:rPr>
                </w:rPrChange>
              </w:rPr>
            </w:pPr>
            <w:r w:rsidRPr="005A590E">
              <w:rPr>
                <w:rFonts w:ascii="Arial" w:hAnsi="Arial" w:cs="Arial" w:hint="eastAsia"/>
                <w:lang w:val="es-ES_tradnl"/>
                <w:rPrChange w:id="1944" w:author="Yamanaka/hisayo" w:date="2018-04-04T17:38:00Z">
                  <w:rPr>
                    <w:rFonts w:ascii="Arial" w:hAnsi="Arial" w:cs="Arial" w:hint="eastAsia"/>
                    <w:lang w:val="es-ES"/>
                  </w:rPr>
                </w:rPrChange>
              </w:rPr>
              <w:t>・</w:t>
            </w:r>
          </w:p>
          <w:p w:rsidR="0021209A" w:rsidRPr="005A590E" w:rsidRDefault="0021209A" w:rsidP="00EB30EA">
            <w:pPr>
              <w:rPr>
                <w:rFonts w:ascii="Arial" w:hAnsi="Arial" w:cs="Arial"/>
                <w:lang w:val="es-ES_tradnl"/>
                <w:rPrChange w:id="1945" w:author="Yamanaka/hisayo" w:date="2018-04-04T17:38:00Z">
                  <w:rPr>
                    <w:rFonts w:ascii="Arial" w:hAnsi="Arial" w:cs="Arial"/>
                    <w:lang w:val="es-ES"/>
                  </w:rPr>
                </w:rPrChange>
              </w:rPr>
            </w:pPr>
          </w:p>
        </w:tc>
      </w:tr>
      <w:tr w:rsidR="0021209A" w:rsidRPr="0038390D" w:rsidTr="009F048F">
        <w:trPr>
          <w:trHeight w:val="1689"/>
          <w:jc w:val="center"/>
        </w:trPr>
        <w:tc>
          <w:tcPr>
            <w:tcW w:w="1965" w:type="dxa"/>
            <w:tcBorders>
              <w:top w:val="single" w:sz="4" w:space="0" w:color="auto"/>
              <w:left w:val="single" w:sz="12" w:space="0" w:color="auto"/>
              <w:bottom w:val="single" w:sz="4" w:space="0" w:color="auto"/>
            </w:tcBorders>
          </w:tcPr>
          <w:p w:rsidR="0021209A" w:rsidRPr="005A590E" w:rsidRDefault="0021209A" w:rsidP="00EB30EA">
            <w:pPr>
              <w:rPr>
                <w:rFonts w:ascii="Arial" w:hAnsi="Arial" w:cs="Arial"/>
                <w:b/>
                <w:lang w:val="es-ES_tradnl"/>
                <w:rPrChange w:id="1946" w:author="Yamanaka/hisayo" w:date="2018-04-04T17:38:00Z">
                  <w:rPr>
                    <w:rFonts w:ascii="Arial" w:hAnsi="Arial" w:cs="Arial"/>
                    <w:b/>
                    <w:lang w:val="es-ES"/>
                  </w:rPr>
                </w:rPrChange>
              </w:rPr>
            </w:pPr>
            <w:r w:rsidRPr="005A590E">
              <w:rPr>
                <w:rFonts w:ascii="Arial" w:hAnsi="Arial" w:cs="Arial"/>
                <w:b/>
                <w:lang w:val="es-ES_tradnl"/>
                <w:rPrChange w:id="1947" w:author="Yamanaka/hisayo" w:date="2018-04-04T17:38:00Z">
                  <w:rPr>
                    <w:rFonts w:ascii="Arial" w:hAnsi="Arial" w:cs="Arial"/>
                    <w:b/>
                    <w:lang w:val="es-ES"/>
                  </w:rPr>
                </w:rPrChange>
              </w:rPr>
              <w:t>9</w:t>
            </w:r>
            <w:r w:rsidRPr="005A590E">
              <w:rPr>
                <w:rFonts w:ascii="Arial" w:hAnsi="Arial" w:cs="Arial" w:hint="eastAsia"/>
                <w:b/>
                <w:lang w:val="es-ES_tradnl"/>
                <w:rPrChange w:id="1948" w:author="Yamanaka/hisayo" w:date="2018-04-04T17:38:00Z">
                  <w:rPr>
                    <w:rFonts w:ascii="Arial" w:hAnsi="Arial" w:cs="Arial" w:hint="eastAsia"/>
                    <w:b/>
                    <w:lang w:val="es-ES"/>
                  </w:rPr>
                </w:rPrChange>
              </w:rPr>
              <w:t>．</w:t>
            </w:r>
            <w:r w:rsidRPr="005A590E">
              <w:rPr>
                <w:rFonts w:ascii="Arial" w:hAnsi="Arial" w:cs="Arial"/>
                <w:b/>
                <w:lang w:val="es-ES_tradnl"/>
                <w:rPrChange w:id="1949" w:author="Yamanaka/hisayo" w:date="2018-04-04T17:38:00Z">
                  <w:rPr>
                    <w:rFonts w:ascii="Arial" w:hAnsi="Arial" w:cs="Arial"/>
                    <w:b/>
                    <w:lang w:val="es-ES"/>
                  </w:rPr>
                </w:rPrChange>
              </w:rPr>
              <w:t xml:space="preserve"> </w:t>
            </w:r>
            <w:r w:rsidRPr="005A590E">
              <w:rPr>
                <w:rFonts w:ascii="Arial" w:hAnsi="Arial" w:cs="Arial"/>
                <w:b/>
                <w:color w:val="222222"/>
                <w:lang w:val="es-ES_tradnl"/>
                <w:rPrChange w:id="1950" w:author="Yamanaka/hisayo" w:date="2018-04-04T17:38:00Z">
                  <w:rPr>
                    <w:rFonts w:ascii="Arial" w:hAnsi="Arial" w:cs="Arial"/>
                    <w:b/>
                    <w:color w:val="222222"/>
                    <w:lang w:val="es-ES"/>
                  </w:rPr>
                </w:rPrChange>
              </w:rPr>
              <w:t>Su participación en el proyecto educativo de JICA en su país, en su caso</w:t>
            </w:r>
          </w:p>
        </w:tc>
        <w:tc>
          <w:tcPr>
            <w:tcW w:w="6869" w:type="dxa"/>
            <w:gridSpan w:val="2"/>
            <w:tcBorders>
              <w:top w:val="single" w:sz="4" w:space="0" w:color="auto"/>
              <w:bottom w:val="single" w:sz="4" w:space="0" w:color="auto"/>
              <w:right w:val="single" w:sz="12" w:space="0" w:color="auto"/>
            </w:tcBorders>
          </w:tcPr>
          <w:p w:rsidR="0021209A" w:rsidRPr="005A590E" w:rsidRDefault="0021209A" w:rsidP="00EB30EA">
            <w:pPr>
              <w:rPr>
                <w:rFonts w:ascii="Arial" w:hAnsi="Arial" w:cs="Arial"/>
                <w:lang w:val="es-ES_tradnl"/>
                <w:rPrChange w:id="1951" w:author="Yamanaka/hisayo" w:date="2018-04-04T17:38:00Z">
                  <w:rPr>
                    <w:rFonts w:ascii="Arial" w:hAnsi="Arial" w:cs="Arial"/>
                    <w:lang w:val="es-ES"/>
                  </w:rPr>
                </w:rPrChange>
              </w:rPr>
            </w:pPr>
          </w:p>
          <w:p w:rsidR="0021209A" w:rsidRPr="005A590E" w:rsidRDefault="0021209A" w:rsidP="00EB30EA">
            <w:pPr>
              <w:rPr>
                <w:rFonts w:ascii="Arial" w:hAnsi="Arial" w:cs="Arial"/>
                <w:lang w:val="es-ES_tradnl"/>
                <w:rPrChange w:id="1952" w:author="Yamanaka/hisayo" w:date="2018-04-04T17:38:00Z">
                  <w:rPr>
                    <w:rFonts w:ascii="Arial" w:hAnsi="Arial" w:cs="Arial"/>
                    <w:lang w:val="es-ES"/>
                  </w:rPr>
                </w:rPrChange>
              </w:rPr>
            </w:pPr>
          </w:p>
          <w:p w:rsidR="0021209A" w:rsidRPr="005A590E" w:rsidRDefault="0021209A" w:rsidP="00EB30EA">
            <w:pPr>
              <w:rPr>
                <w:rFonts w:ascii="Arial" w:hAnsi="Arial" w:cs="Arial"/>
                <w:lang w:val="es-ES_tradnl"/>
                <w:rPrChange w:id="1953" w:author="Yamanaka/hisayo" w:date="2018-04-04T17:38:00Z">
                  <w:rPr>
                    <w:rFonts w:ascii="Arial" w:hAnsi="Arial" w:cs="Arial"/>
                    <w:lang w:val="es-ES"/>
                  </w:rPr>
                </w:rPrChange>
              </w:rPr>
            </w:pPr>
          </w:p>
          <w:p w:rsidR="0021209A" w:rsidRPr="005A590E" w:rsidRDefault="0021209A" w:rsidP="00EB30EA">
            <w:pPr>
              <w:rPr>
                <w:rFonts w:ascii="Arial" w:hAnsi="Arial" w:cs="Arial"/>
                <w:lang w:val="es-ES_tradnl"/>
                <w:rPrChange w:id="1954" w:author="Yamanaka/hisayo" w:date="2018-04-04T17:38:00Z">
                  <w:rPr>
                    <w:rFonts w:ascii="Arial" w:hAnsi="Arial" w:cs="Arial"/>
                    <w:lang w:val="es-ES"/>
                  </w:rPr>
                </w:rPrChange>
              </w:rPr>
            </w:pPr>
          </w:p>
          <w:p w:rsidR="0021209A" w:rsidRPr="005A590E" w:rsidRDefault="0021209A" w:rsidP="00EB30EA">
            <w:pPr>
              <w:rPr>
                <w:rFonts w:ascii="Arial" w:hAnsi="Arial" w:cs="Arial"/>
                <w:lang w:val="es-ES_tradnl"/>
                <w:rPrChange w:id="1955" w:author="Yamanaka/hisayo" w:date="2018-04-04T17:38:00Z">
                  <w:rPr>
                    <w:rFonts w:ascii="Arial" w:hAnsi="Arial" w:cs="Arial"/>
                    <w:lang w:val="es-ES"/>
                  </w:rPr>
                </w:rPrChange>
              </w:rPr>
            </w:pPr>
          </w:p>
          <w:p w:rsidR="0021209A" w:rsidRPr="005A590E" w:rsidRDefault="0021209A" w:rsidP="00EB30EA">
            <w:pPr>
              <w:rPr>
                <w:rFonts w:ascii="Arial" w:hAnsi="Arial" w:cs="Arial"/>
                <w:lang w:val="es-ES_tradnl"/>
                <w:rPrChange w:id="1956" w:author="Yamanaka/hisayo" w:date="2018-04-04T17:38:00Z">
                  <w:rPr>
                    <w:rFonts w:ascii="Arial" w:hAnsi="Arial" w:cs="Arial"/>
                    <w:lang w:val="es-ES"/>
                  </w:rPr>
                </w:rPrChange>
              </w:rPr>
            </w:pPr>
          </w:p>
        </w:tc>
      </w:tr>
    </w:tbl>
    <w:p w:rsidR="0021209A" w:rsidRPr="005A590E" w:rsidRDefault="0021209A" w:rsidP="0021209A">
      <w:pPr>
        <w:rPr>
          <w:rFonts w:ascii="Arial" w:hAnsi="Arial" w:cs="Arial"/>
          <w:b/>
          <w:lang w:val="es-ES_tradnl"/>
          <w:rPrChange w:id="1957" w:author="Yamanaka/hisayo" w:date="2018-04-04T17:38:00Z">
            <w:rPr>
              <w:rFonts w:ascii="Arial" w:hAnsi="Arial" w:cs="Arial"/>
              <w:b/>
              <w:lang w:val="es-ES"/>
            </w:rPr>
          </w:rPrChange>
        </w:rPr>
      </w:pPr>
    </w:p>
    <w:p w:rsidR="00FC3909" w:rsidRPr="00A62221" w:rsidRDefault="0021209A" w:rsidP="0021209A">
      <w:pPr>
        <w:rPr>
          <w:ins w:id="1958" w:author="Yamanaka/hisayo" w:date="2018-04-03T15:00:00Z"/>
          <w:rFonts w:ascii="Arial" w:hAnsi="Arial" w:cs="Arial"/>
          <w:b/>
        </w:rPr>
      </w:pPr>
      <w:r w:rsidRPr="0092240F">
        <w:rPr>
          <w:rFonts w:ascii="Arial" w:hAnsi="Arial" w:cs="Arial"/>
          <w:b/>
          <w:rPrChange w:id="1959" w:author="Yamanaka/hisayo" w:date="2018-04-17T17:24:00Z">
            <w:rPr>
              <w:rFonts w:ascii="Arial" w:hAnsi="Arial" w:cs="Arial"/>
              <w:b/>
              <w:lang w:val="es-ES"/>
            </w:rPr>
          </w:rPrChange>
        </w:rPr>
        <w:lastRenderedPageBreak/>
        <w:t>2.</w:t>
      </w:r>
      <w:r w:rsidRPr="005775F0">
        <w:rPr>
          <w:rFonts w:ascii="Arial" w:hAnsi="Arial" w:cs="Arial"/>
          <w:b/>
          <w:rPrChange w:id="1960" w:author="Yamanaka/hisayo" w:date="2018-04-10T16:20:00Z">
            <w:rPr>
              <w:rFonts w:ascii="Arial" w:hAnsi="Arial" w:cs="Arial"/>
              <w:b/>
              <w:lang w:val="es-ES"/>
            </w:rPr>
          </w:rPrChange>
        </w:rPr>
        <w:t xml:space="preserve"> </w:t>
      </w:r>
      <w:ins w:id="1961" w:author="Yamanaka/hisayo" w:date="2018-04-11T16:22:00Z">
        <w:r w:rsidR="00EB7CDB" w:rsidRPr="000540C9">
          <w:rPr>
            <w:rFonts w:ascii="Arial" w:hAnsi="Arial" w:cs="Arial"/>
            <w:b/>
            <w:lang w:val="es-ES_tradnl"/>
            <w:rPrChange w:id="1962" w:author="Yamanaka/hisayo" w:date="2018-04-17T17:19:00Z">
              <w:rPr>
                <w:rFonts w:ascii="Arial" w:hAnsi="Arial" w:cs="Arial"/>
                <w:b/>
              </w:rPr>
            </w:rPrChange>
          </w:rPr>
          <w:t>Tabl</w:t>
        </w:r>
        <w:r w:rsidR="00EB7CDB" w:rsidRPr="00A62221">
          <w:rPr>
            <w:rFonts w:ascii="Arial" w:hAnsi="Arial" w:cs="Arial"/>
            <w:b/>
            <w:lang w:val="es-ES_tradnl"/>
            <w:rPrChange w:id="1963" w:author="Yamanaka/hisayo" w:date="2018-04-26T15:52:00Z">
              <w:rPr>
                <w:rFonts w:ascii="Arial" w:hAnsi="Arial" w:cs="Arial"/>
                <w:b/>
              </w:rPr>
            </w:rPrChange>
          </w:rPr>
          <w:t>a de distribución de contenidos</w:t>
        </w:r>
      </w:ins>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1964" w:author="Yamanaka/hisayo" w:date="2018-04-03T15:31:00Z">
          <w:tblPr>
            <w:tblStyle w:val="Tablaconcuadrcula"/>
            <w:tblW w:w="0" w:type="auto"/>
            <w:tblLook w:val="04A0" w:firstRow="1" w:lastRow="0" w:firstColumn="1" w:lastColumn="0" w:noHBand="0" w:noVBand="1"/>
          </w:tblPr>
        </w:tblPrChange>
      </w:tblPr>
      <w:tblGrid>
        <w:gridCol w:w="9602"/>
        <w:tblGridChange w:id="1965">
          <w:tblGrid>
            <w:gridCol w:w="9602"/>
          </w:tblGrid>
        </w:tblGridChange>
      </w:tblGrid>
      <w:tr w:rsidR="00B13318" w:rsidRPr="0038390D" w:rsidTr="00BD7F7A">
        <w:trPr>
          <w:ins w:id="1966" w:author="Yamanaka/hisayo" w:date="2018-04-03T15:29:00Z"/>
        </w:trPr>
        <w:tc>
          <w:tcPr>
            <w:tcW w:w="9602" w:type="dxa"/>
            <w:shd w:val="clear" w:color="auto" w:fill="auto"/>
            <w:tcPrChange w:id="1967" w:author="Yamanaka/hisayo" w:date="2018-04-03T15:31:00Z">
              <w:tcPr>
                <w:tcW w:w="9602" w:type="dxa"/>
              </w:tcPr>
            </w:tcPrChange>
          </w:tcPr>
          <w:p w:rsidR="00B13318" w:rsidRPr="00A62221" w:rsidRDefault="00B13318" w:rsidP="00B13318">
            <w:pPr>
              <w:rPr>
                <w:ins w:id="1968" w:author="Yamanaka/hisayo" w:date="2018-04-11T16:42:00Z"/>
                <w:rFonts w:ascii="Arial" w:hAnsi="Arial" w:cs="Arial"/>
                <w:lang w:val="es-ES_tradnl"/>
                <w:rPrChange w:id="1969" w:author="Yamanaka/hisayo" w:date="2018-04-26T15:52:00Z">
                  <w:rPr>
                    <w:ins w:id="1970" w:author="Yamanaka/hisayo" w:date="2018-04-11T16:42:00Z"/>
                    <w:rFonts w:ascii="Arial" w:hAnsi="Arial" w:cs="Arial"/>
                  </w:rPr>
                </w:rPrChange>
              </w:rPr>
            </w:pPr>
            <w:ins w:id="1971" w:author="Yamanaka/hisayo" w:date="2018-04-03T15:29:00Z">
              <w:r w:rsidRPr="00A62221">
                <w:rPr>
                  <w:rFonts w:ascii="Arial" w:hAnsi="Arial" w:cs="Arial"/>
                  <w:lang w:val="es-ES_tradnl"/>
                  <w:rPrChange w:id="1972" w:author="Yamanaka/hisayo" w:date="2018-04-26T15:52:00Z">
                    <w:rPr>
                      <w:rFonts w:ascii="Arial" w:hAnsi="Arial" w:cs="Arial"/>
                    </w:rPr>
                  </w:rPrChange>
                </w:rPr>
                <w:t>(1)</w:t>
              </w:r>
              <w:r w:rsidRPr="00A62221">
                <w:rPr>
                  <w:rFonts w:ascii="Arial" w:hAnsi="Arial" w:cs="Arial"/>
                  <w:b/>
                  <w:lang w:val="es-ES_tradnl"/>
                  <w:rPrChange w:id="1973" w:author="Yamanaka/hisayo" w:date="2018-04-26T15:52:00Z">
                    <w:rPr>
                      <w:rFonts w:ascii="Arial" w:hAnsi="Arial" w:cs="Arial"/>
                      <w:b/>
                    </w:rPr>
                  </w:rPrChange>
                </w:rPr>
                <w:t xml:space="preserve"> </w:t>
              </w:r>
            </w:ins>
            <w:ins w:id="1974" w:author="Yamanaka/hisayo" w:date="2018-04-16T17:42:00Z">
              <w:r w:rsidR="009616AD" w:rsidRPr="00A62221">
                <w:rPr>
                  <w:rFonts w:ascii="Arial" w:hAnsi="Arial" w:cs="Arial"/>
                  <w:lang w:val="es-ES_tradnl"/>
                </w:rPr>
                <w:t xml:space="preserve">Prepara </w:t>
              </w:r>
              <w:proofErr w:type="spellStart"/>
              <w:proofErr w:type="gramStart"/>
              <w:r w:rsidR="009616AD" w:rsidRPr="00A62221">
                <w:rPr>
                  <w:rFonts w:ascii="Arial" w:hAnsi="Arial" w:cs="Arial"/>
                  <w:lang w:val="es-ES_tradnl"/>
                </w:rPr>
                <w:t>o</w:t>
              </w:r>
              <w:proofErr w:type="spellEnd"/>
              <w:proofErr w:type="gramEnd"/>
              <w:r w:rsidR="009616AD" w:rsidRPr="00A62221">
                <w:rPr>
                  <w:rFonts w:ascii="Arial" w:hAnsi="Arial" w:cs="Arial"/>
                  <w:lang w:val="es-ES_tradnl"/>
                </w:rPr>
                <w:t xml:space="preserve"> orga</w:t>
              </w:r>
            </w:ins>
            <w:ins w:id="1975" w:author="Yamanaka/hisayo" w:date="2018-04-16T17:43:00Z">
              <w:r w:rsidR="009616AD" w:rsidRPr="00A62221">
                <w:rPr>
                  <w:rFonts w:ascii="Arial" w:hAnsi="Arial" w:cs="Arial"/>
                  <w:lang w:val="es-ES_tradnl"/>
                </w:rPr>
                <w:t>niza una</w:t>
              </w:r>
            </w:ins>
            <w:ins w:id="1976" w:author="Yamanaka/hisayo" w:date="2018-04-11T16:27:00Z">
              <w:r w:rsidR="009616AD" w:rsidRPr="00A62221">
                <w:rPr>
                  <w:rFonts w:ascii="Arial" w:hAnsi="Arial" w:cs="Arial"/>
                  <w:lang w:val="es-ES_tradnl"/>
                </w:rPr>
                <w:t xml:space="preserve"> </w:t>
              </w:r>
              <w:r w:rsidR="00EB7CDB" w:rsidRPr="00A62221">
                <w:rPr>
                  <w:rFonts w:ascii="Arial" w:hAnsi="Arial" w:cs="Arial"/>
                  <w:lang w:val="es-ES_tradnl"/>
                </w:rPr>
                <w:t>Tabla de distribución para matemáticas</w:t>
              </w:r>
            </w:ins>
            <w:ins w:id="1977" w:author="Yamanaka/hisayo" w:date="2018-04-16T17:44:00Z">
              <w:r w:rsidR="009616AD" w:rsidRPr="00A62221">
                <w:rPr>
                  <w:rFonts w:ascii="Arial" w:hAnsi="Arial" w:cs="Arial"/>
                  <w:lang w:val="es-ES_tradnl"/>
                </w:rPr>
                <w:t xml:space="preserve"> sobre grado 7 a 9</w:t>
              </w:r>
            </w:ins>
            <w:ins w:id="1978" w:author="Yamanaka/hisayo" w:date="2018-04-11T16:27:00Z">
              <w:r w:rsidR="00EB7CDB" w:rsidRPr="00A62221">
                <w:rPr>
                  <w:rFonts w:ascii="Arial" w:hAnsi="Arial" w:cs="Arial"/>
                  <w:lang w:val="es-ES_tradnl"/>
                </w:rPr>
                <w:t xml:space="preserve"> del libro de texto o currículo de su país.</w:t>
              </w:r>
            </w:ins>
          </w:p>
          <w:p w:rsidR="00FB599B" w:rsidRPr="00A62221" w:rsidRDefault="00FB599B" w:rsidP="00B13318">
            <w:pPr>
              <w:rPr>
                <w:ins w:id="1979" w:author="Yamanaka/hisayo" w:date="2018-04-03T15:29:00Z"/>
                <w:rFonts w:ascii="Arial" w:hAnsi="Arial" w:cs="Arial"/>
                <w:lang w:val="es-ES_tradnl"/>
                <w:rPrChange w:id="1980" w:author="Yamanaka/hisayo" w:date="2018-04-26T15:52:00Z">
                  <w:rPr>
                    <w:ins w:id="1981" w:author="Yamanaka/hisayo" w:date="2018-04-03T15:29:00Z"/>
                    <w:rFonts w:ascii="Arial" w:hAnsi="Arial" w:cs="Arial"/>
                  </w:rPr>
                </w:rPrChange>
              </w:rPr>
            </w:pPr>
          </w:p>
          <w:p w:rsidR="00B13318" w:rsidRPr="00A62221" w:rsidRDefault="00B13318" w:rsidP="00B13318">
            <w:pPr>
              <w:rPr>
                <w:ins w:id="1982" w:author="Yamanaka/hisayo" w:date="2018-04-03T15:29:00Z"/>
                <w:rFonts w:ascii="Arial" w:hAnsi="Arial" w:cs="Arial"/>
                <w:lang w:val="es-ES_tradnl"/>
                <w:rPrChange w:id="1983" w:author="Yamanaka/hisayo" w:date="2018-04-26T15:52:00Z">
                  <w:rPr>
                    <w:ins w:id="1984" w:author="Yamanaka/hisayo" w:date="2018-04-03T15:29:00Z"/>
                    <w:rFonts w:ascii="Arial" w:hAnsi="Arial" w:cs="Arial"/>
                    <w:lang w:val="es-ES"/>
                  </w:rPr>
                </w:rPrChange>
              </w:rPr>
            </w:pPr>
            <w:ins w:id="1985" w:author="Yamanaka/hisayo" w:date="2018-04-03T15:29:00Z">
              <w:r w:rsidRPr="00A62221">
                <w:rPr>
                  <w:rFonts w:ascii="Arial" w:hAnsi="Arial" w:cs="Arial"/>
                  <w:lang w:val="es-ES_tradnl"/>
                  <w:rPrChange w:id="1986" w:author="Yamanaka/hisayo" w:date="2018-04-26T15:52:00Z">
                    <w:rPr>
                      <w:rFonts w:ascii="Arial" w:hAnsi="Arial" w:cs="Arial"/>
                      <w:lang w:val="es-ES"/>
                    </w:rPr>
                  </w:rPrChange>
                </w:rPr>
                <w:t xml:space="preserve">(2) </w:t>
              </w:r>
            </w:ins>
            <w:ins w:id="1987" w:author="Yamanaka/hisayo" w:date="2018-04-17T17:21:00Z">
              <w:r w:rsidR="0092240F" w:rsidRPr="00A62221">
                <w:rPr>
                  <w:rFonts w:ascii="Arial" w:hAnsi="Arial" w:cs="Arial"/>
                  <w:lang w:val="es-ES_tradnl"/>
                </w:rPr>
                <w:t xml:space="preserve">Explica las </w:t>
              </w:r>
            </w:ins>
            <w:ins w:id="1988" w:author="Yamanaka/hisayo" w:date="2018-04-17T17:23:00Z">
              <w:r w:rsidR="0092240F" w:rsidRPr="00A62221">
                <w:rPr>
                  <w:rFonts w:ascii="Arial" w:hAnsi="Arial" w:cs="Arial"/>
                  <w:lang w:val="es-ES_tradnl"/>
                </w:rPr>
                <w:t>diferencias</w:t>
              </w:r>
            </w:ins>
            <w:ins w:id="1989" w:author="Yamanaka/hisayo" w:date="2018-04-17T17:21:00Z">
              <w:r w:rsidR="0092240F" w:rsidRPr="00A62221">
                <w:rPr>
                  <w:rFonts w:ascii="Arial" w:hAnsi="Arial" w:cs="Arial"/>
                  <w:lang w:val="es-ES_tradnl"/>
                </w:rPr>
                <w:t xml:space="preserve"> entre caso de su </w:t>
              </w:r>
            </w:ins>
            <w:ins w:id="1990" w:author="Yamanaka/hisayo" w:date="2018-04-17T17:23:00Z">
              <w:r w:rsidR="0092240F" w:rsidRPr="00A62221">
                <w:rPr>
                  <w:rFonts w:ascii="Arial" w:hAnsi="Arial" w:cs="Arial"/>
                  <w:lang w:val="es-ES_tradnl"/>
                </w:rPr>
                <w:t>país</w:t>
              </w:r>
            </w:ins>
            <w:ins w:id="1991" w:author="Yamanaka/hisayo" w:date="2018-04-17T17:21:00Z">
              <w:r w:rsidR="0092240F" w:rsidRPr="00A62221">
                <w:rPr>
                  <w:rFonts w:ascii="Arial" w:hAnsi="Arial" w:cs="Arial"/>
                  <w:lang w:val="es-ES_tradnl"/>
                </w:rPr>
                <w:t xml:space="preserve"> y </w:t>
              </w:r>
            </w:ins>
            <w:ins w:id="1992" w:author="Yamanaka/hisayo" w:date="2018-04-03T15:29:00Z">
              <w:r w:rsidR="009616AD" w:rsidRPr="00A62221">
                <w:rPr>
                  <w:rFonts w:ascii="Arial" w:hAnsi="Arial" w:cs="Arial"/>
                  <w:lang w:val="es-ES_tradnl"/>
                </w:rPr>
                <w:t>caso</w:t>
              </w:r>
              <w:r w:rsidRPr="00A62221">
                <w:rPr>
                  <w:rFonts w:ascii="Arial" w:hAnsi="Arial" w:cs="Arial"/>
                  <w:lang w:val="es-ES_tradnl"/>
                  <w:rPrChange w:id="1993" w:author="Yamanaka/hisayo" w:date="2018-04-26T15:52:00Z">
                    <w:rPr>
                      <w:rFonts w:ascii="Arial" w:hAnsi="Arial" w:cs="Arial"/>
                      <w:lang w:val="es-ES"/>
                    </w:rPr>
                  </w:rPrChange>
                </w:rPr>
                <w:t xml:space="preserve"> </w:t>
              </w:r>
            </w:ins>
            <w:ins w:id="1994" w:author="Yamanaka/hisayo" w:date="2018-04-16T17:45:00Z">
              <w:r w:rsidR="009616AD" w:rsidRPr="00A62221">
                <w:rPr>
                  <w:rFonts w:ascii="Arial" w:hAnsi="Arial" w:cs="Arial"/>
                  <w:lang w:val="es-ES_tradnl"/>
                </w:rPr>
                <w:t>de</w:t>
              </w:r>
            </w:ins>
            <w:ins w:id="1995" w:author="Yamanaka/hisayo" w:date="2018-04-03T15:29:00Z">
              <w:r w:rsidRPr="00A62221">
                <w:rPr>
                  <w:rFonts w:ascii="Arial" w:hAnsi="Arial" w:cs="Arial"/>
                  <w:lang w:val="es-ES_tradnl"/>
                  <w:rPrChange w:id="1996" w:author="Yamanaka/hisayo" w:date="2018-04-26T15:52:00Z">
                    <w:rPr>
                      <w:rFonts w:ascii="Arial" w:hAnsi="Arial" w:cs="Arial"/>
                      <w:lang w:val="es-ES"/>
                    </w:rPr>
                  </w:rPrChange>
                </w:rPr>
                <w:t xml:space="preserve"> Japón </w:t>
              </w:r>
            </w:ins>
            <w:ins w:id="1997" w:author="Yamanaka/hisayo" w:date="2018-04-17T17:22:00Z">
              <w:r w:rsidR="0092240F" w:rsidRPr="00A62221">
                <w:rPr>
                  <w:rFonts w:ascii="Arial" w:hAnsi="Arial" w:cs="Arial"/>
                  <w:lang w:val="es-ES_tradnl"/>
                </w:rPr>
                <w:t>(anexo 1).</w:t>
              </w:r>
            </w:ins>
          </w:p>
          <w:p w:rsidR="00B13318" w:rsidRPr="00A62221" w:rsidRDefault="00B13318" w:rsidP="0021209A">
            <w:pPr>
              <w:rPr>
                <w:ins w:id="1998" w:author="Yamanaka/hisayo" w:date="2018-04-03T15:30:00Z"/>
                <w:rFonts w:ascii="Arial" w:hAnsi="Arial" w:cs="Arial"/>
                <w:lang w:val="es-ES_tradnl"/>
                <w:rPrChange w:id="1999" w:author="Yamanaka/hisayo" w:date="2018-04-26T15:52:00Z">
                  <w:rPr>
                    <w:ins w:id="2000" w:author="Yamanaka/hisayo" w:date="2018-04-03T15:30:00Z"/>
                    <w:rFonts w:ascii="Arial" w:hAnsi="Arial" w:cs="Arial"/>
                    <w:lang w:val="es-ES"/>
                  </w:rPr>
                </w:rPrChange>
              </w:rPr>
            </w:pPr>
          </w:p>
          <w:p w:rsidR="00B13318" w:rsidRPr="00A62221" w:rsidRDefault="00B13318" w:rsidP="0021209A">
            <w:pPr>
              <w:rPr>
                <w:ins w:id="2001" w:author="Yamanaka/hisayo" w:date="2018-04-03T15:30:00Z"/>
                <w:rFonts w:ascii="Arial" w:hAnsi="Arial" w:cs="Arial"/>
                <w:lang w:val="es-ES_tradnl"/>
                <w:rPrChange w:id="2002" w:author="Yamanaka/hisayo" w:date="2018-04-26T15:52:00Z">
                  <w:rPr>
                    <w:ins w:id="2003" w:author="Yamanaka/hisayo" w:date="2018-04-03T15:30:00Z"/>
                    <w:rFonts w:ascii="Arial" w:hAnsi="Arial" w:cs="Arial"/>
                    <w:lang w:val="es-ES"/>
                  </w:rPr>
                </w:rPrChange>
              </w:rPr>
            </w:pPr>
          </w:p>
          <w:p w:rsidR="00B13318" w:rsidRPr="00A62221" w:rsidRDefault="00B13318" w:rsidP="0021209A">
            <w:pPr>
              <w:rPr>
                <w:ins w:id="2004" w:author="Yamanaka/hisayo" w:date="2018-04-03T15:30:00Z"/>
                <w:rFonts w:ascii="Arial" w:hAnsi="Arial" w:cs="Arial"/>
                <w:lang w:val="es-ES_tradnl"/>
                <w:rPrChange w:id="2005" w:author="Yamanaka/hisayo" w:date="2018-04-26T15:52:00Z">
                  <w:rPr>
                    <w:ins w:id="2006" w:author="Yamanaka/hisayo" w:date="2018-04-03T15:30:00Z"/>
                    <w:rFonts w:ascii="Arial" w:hAnsi="Arial" w:cs="Arial"/>
                    <w:lang w:val="es-ES"/>
                  </w:rPr>
                </w:rPrChange>
              </w:rPr>
            </w:pPr>
          </w:p>
          <w:p w:rsidR="00B13318" w:rsidRPr="00A62221" w:rsidRDefault="00B13318" w:rsidP="0021209A">
            <w:pPr>
              <w:rPr>
                <w:ins w:id="2007" w:author="Yamanaka/hisayo" w:date="2018-04-03T15:30:00Z"/>
                <w:rFonts w:ascii="Arial" w:hAnsi="Arial" w:cs="Arial"/>
                <w:lang w:val="es-ES_tradnl"/>
                <w:rPrChange w:id="2008" w:author="Yamanaka/hisayo" w:date="2018-04-26T15:52:00Z">
                  <w:rPr>
                    <w:ins w:id="2009" w:author="Yamanaka/hisayo" w:date="2018-04-03T15:30:00Z"/>
                    <w:rFonts w:ascii="Arial" w:hAnsi="Arial" w:cs="Arial"/>
                    <w:lang w:val="es-ES"/>
                  </w:rPr>
                </w:rPrChange>
              </w:rPr>
            </w:pPr>
          </w:p>
          <w:p w:rsidR="00B13318" w:rsidRPr="00A62221" w:rsidRDefault="00B13318" w:rsidP="0021209A">
            <w:pPr>
              <w:rPr>
                <w:ins w:id="2010" w:author="Yamanaka/hisayo" w:date="2018-04-03T15:29:00Z"/>
                <w:rFonts w:ascii="Arial" w:hAnsi="Arial" w:cs="Arial"/>
                <w:lang w:val="es-ES_tradnl"/>
                <w:rPrChange w:id="2011" w:author="Yamanaka/hisayo" w:date="2018-04-26T15:52:00Z">
                  <w:rPr>
                    <w:ins w:id="2012" w:author="Yamanaka/hisayo" w:date="2018-04-03T15:29:00Z"/>
                    <w:rFonts w:ascii="Arial" w:hAnsi="Arial" w:cs="Arial"/>
                  </w:rPr>
                </w:rPrChange>
              </w:rPr>
            </w:pPr>
          </w:p>
        </w:tc>
      </w:tr>
    </w:tbl>
    <w:p w:rsidR="00911538" w:rsidRPr="00A62221" w:rsidRDefault="003D6CF3" w:rsidP="0021209A">
      <w:pPr>
        <w:rPr>
          <w:ins w:id="2013" w:author="Yamanaka/hisayo" w:date="2018-04-03T15:00:00Z"/>
          <w:rFonts w:ascii="Arial" w:hAnsi="Arial" w:cs="Arial"/>
          <w:lang w:val="es-ES_tradnl"/>
          <w:rPrChange w:id="2014" w:author="Yamanaka/hisayo" w:date="2018-04-26T15:52:00Z">
            <w:rPr>
              <w:ins w:id="2015" w:author="Yamanaka/hisayo" w:date="2018-04-03T15:00:00Z"/>
              <w:rFonts w:ascii="Arial" w:hAnsi="Arial" w:cs="Arial"/>
              <w:b/>
              <w:lang w:val="es-ES"/>
            </w:rPr>
          </w:rPrChange>
        </w:rPr>
      </w:pPr>
      <w:ins w:id="2016" w:author="Yamanaka/hisayo" w:date="2018-04-03T15:22:00Z">
        <w:r w:rsidRPr="00A62221">
          <w:rPr>
            <w:rStyle w:val="shorttext"/>
            <w:rFonts w:ascii="Arial" w:hAnsi="Arial" w:cs="Arial"/>
            <w:b/>
            <w:lang w:val="es-ES_tradnl"/>
            <w:rPrChange w:id="2017" w:author="Yamanaka/hisayo" w:date="2018-04-26T15:52:00Z">
              <w:rPr>
                <w:rStyle w:val="shorttext"/>
                <w:rFonts w:ascii="Arial" w:hAnsi="Arial" w:cs="Arial"/>
                <w:b/>
                <w:sz w:val="22"/>
                <w:szCs w:val="22"/>
                <w:lang w:val="es-ES"/>
              </w:rPr>
            </w:rPrChange>
          </w:rPr>
          <w:t>Materiales a traer</w:t>
        </w:r>
        <w:r w:rsidRPr="00A62221">
          <w:rPr>
            <w:rStyle w:val="shorttext"/>
            <w:rFonts w:ascii="Arial" w:hAnsi="Arial" w:cs="Arial"/>
            <w:lang w:val="es-ES_tradnl"/>
            <w:rPrChange w:id="2018" w:author="Yamanaka/hisayo" w:date="2018-04-26T15:52:00Z">
              <w:rPr>
                <w:rStyle w:val="shorttext"/>
                <w:rFonts w:ascii="Arial" w:hAnsi="Arial" w:cs="Arial"/>
                <w:sz w:val="22"/>
                <w:szCs w:val="22"/>
                <w:lang w:val="es-ES"/>
              </w:rPr>
            </w:rPrChange>
          </w:rPr>
          <w:t>:</w:t>
        </w:r>
      </w:ins>
      <w:ins w:id="2019" w:author="Yamanaka/hisayo" w:date="2018-04-03T15:23:00Z">
        <w:r w:rsidRPr="00A62221">
          <w:rPr>
            <w:rFonts w:ascii="Arial" w:hAnsi="Arial" w:cs="Arial"/>
            <w:lang w:val="es-ES_tradnl"/>
            <w:rPrChange w:id="2020" w:author="Yamanaka/hisayo" w:date="2018-04-26T15:52:00Z">
              <w:rPr/>
            </w:rPrChange>
          </w:rPr>
          <w:t xml:space="preserve"> </w:t>
        </w:r>
      </w:ins>
      <w:ins w:id="2021" w:author="Yamanaka/hisayo" w:date="2018-04-03T15:27:00Z">
        <w:r w:rsidRPr="00A62221">
          <w:rPr>
            <w:rFonts w:ascii="Arial" w:hAnsi="Arial" w:cs="Arial"/>
            <w:lang w:val="es-ES_tradnl"/>
            <w:rPrChange w:id="2022" w:author="Yamanaka/hisayo" w:date="2018-04-26T15:52:00Z">
              <w:rPr>
                <w:lang w:val="es-ES"/>
              </w:rPr>
            </w:rPrChange>
          </w:rPr>
          <w:t>Libros de texto estándar</w:t>
        </w:r>
        <w:r w:rsidRPr="00A62221">
          <w:rPr>
            <w:rStyle w:val="shorttext"/>
            <w:rFonts w:ascii="Arial" w:hAnsi="Arial" w:cs="Arial"/>
            <w:lang w:val="es-ES_tradnl"/>
            <w:rPrChange w:id="2023" w:author="Yamanaka/hisayo" w:date="2018-04-26T15:52:00Z">
              <w:rPr>
                <w:rStyle w:val="shorttext"/>
                <w:lang w:val="es-ES"/>
              </w:rPr>
            </w:rPrChange>
          </w:rPr>
          <w:t xml:space="preserve"> (</w:t>
        </w:r>
      </w:ins>
      <w:ins w:id="2024" w:author="Yamanaka/hisayo" w:date="2018-04-03T15:23:00Z">
        <w:r w:rsidRPr="00A62221">
          <w:rPr>
            <w:rStyle w:val="shorttext"/>
            <w:rFonts w:ascii="Arial" w:hAnsi="Arial" w:cs="Arial"/>
            <w:lang w:val="es-ES_tradnl"/>
            <w:rPrChange w:id="2025" w:author="Yamanaka/hisayo" w:date="2018-04-26T15:52:00Z">
              <w:rPr>
                <w:rStyle w:val="shorttext"/>
                <w:rFonts w:ascii="Arial" w:hAnsi="Arial" w:cs="Arial"/>
                <w:sz w:val="22"/>
                <w:szCs w:val="22"/>
                <w:lang w:val="es-ES"/>
              </w:rPr>
            </w:rPrChange>
          </w:rPr>
          <w:t>Los libros de texto más utilizados</w:t>
        </w:r>
      </w:ins>
      <w:ins w:id="2026" w:author="Yamanaka/hisayo" w:date="2018-04-03T15:27:00Z">
        <w:r w:rsidRPr="00A62221">
          <w:rPr>
            <w:rStyle w:val="shorttext"/>
            <w:rFonts w:ascii="Arial" w:hAnsi="Arial" w:cs="Arial"/>
            <w:lang w:val="es-ES_tradnl"/>
            <w:rPrChange w:id="2027" w:author="Yamanaka/hisayo" w:date="2018-04-26T15:52:00Z">
              <w:rPr>
                <w:rStyle w:val="shorttext"/>
                <w:rFonts w:ascii="Arial" w:hAnsi="Arial" w:cs="Arial"/>
                <w:sz w:val="22"/>
                <w:szCs w:val="22"/>
                <w:lang w:val="es-ES"/>
              </w:rPr>
            </w:rPrChange>
          </w:rPr>
          <w:t>)</w:t>
        </w:r>
      </w:ins>
    </w:p>
    <w:p w:rsidR="0021209A" w:rsidRPr="00A62221" w:rsidRDefault="0021209A" w:rsidP="0021209A">
      <w:pPr>
        <w:rPr>
          <w:rFonts w:ascii="Arial" w:hAnsi="Arial" w:cs="Arial"/>
          <w:b/>
          <w:lang w:val="es-ES_tradnl"/>
          <w:rPrChange w:id="2028" w:author="Yamanaka/hisayo" w:date="2018-04-26T15:52:00Z">
            <w:rPr>
              <w:rFonts w:ascii="Arial" w:hAnsi="Arial" w:cs="Arial"/>
              <w:b/>
              <w:lang w:val="es-ES"/>
            </w:rPr>
          </w:rPrChange>
        </w:rPr>
      </w:pPr>
      <w:del w:id="2029" w:author="Yamanaka/hisayo" w:date="2018-04-03T15:31:00Z">
        <w:r w:rsidRPr="00A62221" w:rsidDel="00BD7F7A">
          <w:rPr>
            <w:rFonts w:ascii="Arial" w:hAnsi="Arial" w:cs="Arial"/>
            <w:b/>
            <w:color w:val="222222"/>
            <w:lang w:val="es-ES_tradnl"/>
            <w:rPrChange w:id="2030" w:author="Yamanaka/hisayo" w:date="2018-04-26T15:52:00Z">
              <w:rPr>
                <w:rFonts w:ascii="Arial" w:hAnsi="Arial" w:cs="Arial"/>
                <w:b/>
                <w:color w:val="222222"/>
                <w:lang w:val="es-ES"/>
              </w:rPr>
            </w:rPrChange>
          </w:rPr>
          <w:delText>Situaciones actuales y objetivos de los participantes para el programa de formación en Japón</w:delText>
        </w:r>
        <w:r w:rsidRPr="00A62221" w:rsidDel="00BD7F7A">
          <w:rPr>
            <w:rFonts w:ascii="Arial" w:hAnsi="Arial" w:cs="Arial"/>
            <w:b/>
            <w:lang w:val="es-ES_tradnl"/>
            <w:rPrChange w:id="2031" w:author="Yamanaka/hisayo" w:date="2018-04-26T15:52:00Z">
              <w:rPr>
                <w:rFonts w:ascii="Arial" w:hAnsi="Arial" w:cs="Arial"/>
                <w:b/>
                <w:lang w:val="es-ES"/>
              </w:rPr>
            </w:rPrChange>
          </w:rPr>
          <w:delText xml:space="preserve"> (</w:delText>
        </w:r>
        <w:r w:rsidRPr="00A62221" w:rsidDel="00BD7F7A">
          <w:rPr>
            <w:rFonts w:ascii="Arial" w:hAnsi="Arial" w:cs="Arial"/>
            <w:b/>
            <w:color w:val="222222"/>
            <w:lang w:val="es-ES_tradnl"/>
            <w:rPrChange w:id="2032" w:author="Yamanaka/hisayo" w:date="2018-04-26T15:52:00Z">
              <w:rPr>
                <w:rFonts w:ascii="Arial" w:hAnsi="Arial" w:cs="Arial"/>
                <w:b/>
                <w:color w:val="222222"/>
                <w:lang w:val="es-ES"/>
              </w:rPr>
            </w:rPrChange>
          </w:rPr>
          <w:delText>Por favor, hable con los grupos de interés de su organización</w:delText>
        </w:r>
        <w:r w:rsidRPr="00A62221" w:rsidDel="00BD7F7A">
          <w:rPr>
            <w:rFonts w:ascii="Arial" w:hAnsi="Arial" w:cs="Arial"/>
            <w:b/>
            <w:lang w:val="es-ES_tradnl"/>
            <w:rPrChange w:id="2033" w:author="Yamanaka/hisayo" w:date="2018-04-26T15:52:00Z">
              <w:rPr>
                <w:rFonts w:ascii="Arial" w:hAnsi="Arial" w:cs="Arial"/>
                <w:b/>
                <w:lang w:val="es-ES"/>
              </w:rPr>
            </w:rPrChange>
          </w:rPr>
          <w:delText>)</w:delText>
        </w:r>
      </w:del>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21209A" w:rsidRPr="0038390D" w:rsidDel="00BD7F7A" w:rsidTr="00EB30EA">
        <w:trPr>
          <w:trHeight w:hRule="exact" w:val="4702"/>
          <w:del w:id="2034" w:author="Yamanaka/hisayo" w:date="2018-04-03T15:31:00Z"/>
        </w:trPr>
        <w:tc>
          <w:tcPr>
            <w:tcW w:w="9468" w:type="dxa"/>
            <w:shd w:val="clear" w:color="auto" w:fill="auto"/>
          </w:tcPr>
          <w:p w:rsidR="0021209A" w:rsidRPr="00A62221" w:rsidDel="00BD7F7A" w:rsidRDefault="0021209A" w:rsidP="00EB30EA">
            <w:pPr>
              <w:rPr>
                <w:del w:id="2035" w:author="Yamanaka/hisayo" w:date="2018-04-03T15:31:00Z"/>
                <w:rFonts w:ascii="Arial" w:hAnsi="Arial" w:cs="Arial"/>
                <w:b/>
                <w:color w:val="222222"/>
                <w:lang w:val="es-ES_tradnl"/>
                <w:rPrChange w:id="2036" w:author="Yamanaka/hisayo" w:date="2018-04-26T15:52:00Z">
                  <w:rPr>
                    <w:del w:id="2037" w:author="Yamanaka/hisayo" w:date="2018-04-03T15:31:00Z"/>
                    <w:rFonts w:ascii="Arial" w:hAnsi="Arial" w:cs="Arial"/>
                    <w:b/>
                    <w:color w:val="222222"/>
                    <w:lang w:val="es-ES"/>
                  </w:rPr>
                </w:rPrChange>
              </w:rPr>
            </w:pPr>
            <w:del w:id="2038" w:author="Yamanaka/hisayo" w:date="2018-04-03T15:31:00Z">
              <w:r w:rsidRPr="00A62221" w:rsidDel="00BD7F7A">
                <w:rPr>
                  <w:rFonts w:ascii="Arial" w:hAnsi="Arial" w:cs="Arial"/>
                  <w:b/>
                  <w:bCs/>
                  <w:lang w:val="es-ES_tradnl"/>
                  <w:rPrChange w:id="2039" w:author="Yamanaka/hisayo" w:date="2018-04-26T15:52:00Z">
                    <w:rPr>
                      <w:rFonts w:ascii="Arial" w:hAnsi="Arial" w:cs="Arial"/>
                      <w:b/>
                      <w:bCs/>
                      <w:lang w:val="es-ES"/>
                    </w:rPr>
                  </w:rPrChange>
                </w:rPr>
                <w:delText xml:space="preserve">(1) Por favor describir </w:delText>
              </w:r>
              <w:r w:rsidRPr="00A62221" w:rsidDel="00BD7F7A">
                <w:rPr>
                  <w:rFonts w:ascii="Arial" w:hAnsi="Arial" w:cs="Arial"/>
                  <w:b/>
                  <w:color w:val="222222"/>
                  <w:lang w:val="es-ES_tradnl"/>
                  <w:rPrChange w:id="2040" w:author="Yamanaka/hisayo" w:date="2018-04-26T15:52:00Z">
                    <w:rPr>
                      <w:rFonts w:ascii="Arial" w:hAnsi="Arial" w:cs="Arial"/>
                      <w:b/>
                      <w:color w:val="222222"/>
                      <w:lang w:val="es-ES"/>
                    </w:rPr>
                  </w:rPrChange>
                </w:rPr>
                <w:delText>la situación actual y problemas en su país en relación a matemáticas en la enseñanza secundaria, desde los siguientes puntos de vista.</w:delText>
              </w:r>
            </w:del>
          </w:p>
          <w:p w:rsidR="0021209A" w:rsidRPr="00A62221" w:rsidDel="00BD7F7A" w:rsidRDefault="0021209A" w:rsidP="00EB30EA">
            <w:pPr>
              <w:rPr>
                <w:del w:id="2041" w:author="Yamanaka/hisayo" w:date="2018-04-03T15:31:00Z"/>
                <w:rFonts w:ascii="Arial" w:hAnsi="Arial" w:cs="Arial"/>
                <w:b/>
                <w:bCs/>
                <w:lang w:val="es-ES_tradnl"/>
                <w:rPrChange w:id="2042" w:author="Yamanaka/hisayo" w:date="2018-04-26T15:52:00Z">
                  <w:rPr>
                    <w:del w:id="2043" w:author="Yamanaka/hisayo" w:date="2018-04-03T15:31:00Z"/>
                    <w:rFonts w:ascii="Arial" w:hAnsi="Arial" w:cs="Arial"/>
                    <w:b/>
                    <w:bCs/>
                    <w:lang w:val="es-ES"/>
                  </w:rPr>
                </w:rPrChange>
              </w:rPr>
            </w:pPr>
            <w:del w:id="2044" w:author="Yamanaka/hisayo" w:date="2018-04-03T15:31:00Z">
              <w:r w:rsidRPr="00A62221" w:rsidDel="00BD7F7A">
                <w:rPr>
                  <w:rFonts w:ascii="Arial" w:hAnsi="Arial" w:cs="Arial" w:hint="eastAsia"/>
                  <w:b/>
                  <w:bCs/>
                  <w:lang w:val="es-ES_tradnl"/>
                  <w:rPrChange w:id="2045" w:author="Yamanaka/hisayo" w:date="2018-04-26T15:52:00Z">
                    <w:rPr>
                      <w:rFonts w:ascii="Arial" w:hAnsi="Arial" w:cs="Arial" w:hint="eastAsia"/>
                      <w:b/>
                      <w:bCs/>
                      <w:lang w:val="es-ES"/>
                    </w:rPr>
                  </w:rPrChange>
                </w:rPr>
                <w:delText>（</w:delText>
              </w:r>
              <w:r w:rsidRPr="00A62221" w:rsidDel="00BD7F7A">
                <w:rPr>
                  <w:rFonts w:ascii="Arial" w:hAnsi="Arial" w:cs="Arial"/>
                  <w:b/>
                  <w:color w:val="222222"/>
                  <w:lang w:val="es-ES_tradnl"/>
                  <w:rPrChange w:id="2046" w:author="Yamanaka/hisayo" w:date="2018-04-26T15:52:00Z">
                    <w:rPr>
                      <w:rFonts w:ascii="Arial" w:hAnsi="Arial" w:cs="Arial"/>
                      <w:b/>
                      <w:color w:val="222222"/>
                      <w:lang w:val="es-ES"/>
                    </w:rPr>
                  </w:rPrChange>
                </w:rPr>
                <w:delText xml:space="preserve">Currículo, </w:delText>
              </w:r>
              <w:r w:rsidRPr="00A62221" w:rsidDel="00BD7F7A">
                <w:rPr>
                  <w:rStyle w:val="shorttext"/>
                  <w:rFonts w:ascii="Arial" w:hAnsi="Arial" w:cs="Arial"/>
                  <w:b/>
                  <w:color w:val="222222"/>
                  <w:lang w:val="es-ES_tradnl"/>
                  <w:rPrChange w:id="2047" w:author="Yamanaka/hisayo" w:date="2018-04-26T15:52:00Z">
                    <w:rPr>
                      <w:rStyle w:val="shorttext"/>
                      <w:rFonts w:ascii="Arial" w:hAnsi="Arial" w:cs="Arial"/>
                      <w:b/>
                      <w:color w:val="222222"/>
                      <w:lang w:val="es-ES"/>
                    </w:rPr>
                  </w:rPrChange>
                </w:rPr>
                <w:delText>libros de texto y materiales didácticos, clases, docentes</w:delText>
              </w:r>
              <w:r w:rsidRPr="00A62221" w:rsidDel="00BD7F7A">
                <w:rPr>
                  <w:rStyle w:val="shorttext"/>
                  <w:rFonts w:ascii="Arial" w:hAnsi="Arial" w:cs="Arial" w:hint="eastAsia"/>
                  <w:b/>
                  <w:color w:val="222222"/>
                  <w:lang w:val="es-ES_tradnl"/>
                  <w:rPrChange w:id="2048" w:author="Yamanaka/hisayo" w:date="2018-04-26T15:52:00Z">
                    <w:rPr>
                      <w:rStyle w:val="shorttext"/>
                      <w:rFonts w:ascii="Arial" w:hAnsi="Arial" w:cs="Arial" w:hint="eastAsia"/>
                      <w:b/>
                      <w:color w:val="222222"/>
                      <w:lang w:val="es-ES"/>
                    </w:rPr>
                  </w:rPrChange>
                </w:rPr>
                <w:delText>）</w:delText>
              </w:r>
            </w:del>
          </w:p>
          <w:p w:rsidR="0021209A" w:rsidRPr="00A62221" w:rsidDel="00BD7F7A" w:rsidRDefault="0021209A" w:rsidP="00EB30EA">
            <w:pPr>
              <w:rPr>
                <w:del w:id="2049" w:author="Yamanaka/hisayo" w:date="2018-04-03T15:31:00Z"/>
                <w:rFonts w:ascii="Arial" w:hAnsi="Arial" w:cs="Arial"/>
                <w:b/>
                <w:bCs/>
                <w:lang w:val="es-ES_tradnl"/>
                <w:rPrChange w:id="2050" w:author="Yamanaka/hisayo" w:date="2018-04-26T15:52:00Z">
                  <w:rPr>
                    <w:del w:id="2051" w:author="Yamanaka/hisayo" w:date="2018-04-03T15:31:00Z"/>
                    <w:rFonts w:ascii="Arial" w:hAnsi="Arial" w:cs="Arial"/>
                    <w:b/>
                    <w:bCs/>
                    <w:lang w:val="es-ES"/>
                  </w:rPr>
                </w:rPrChange>
              </w:rPr>
            </w:pPr>
          </w:p>
          <w:p w:rsidR="0021209A" w:rsidRPr="00A62221" w:rsidDel="00BD7F7A" w:rsidRDefault="0021209A" w:rsidP="00EB30EA">
            <w:pPr>
              <w:rPr>
                <w:del w:id="2052" w:author="Yamanaka/hisayo" w:date="2018-04-03T15:31:00Z"/>
                <w:rFonts w:ascii="Arial" w:hAnsi="Arial" w:cs="Arial"/>
                <w:b/>
                <w:bCs/>
                <w:lang w:val="es-ES_tradnl"/>
                <w:rPrChange w:id="2053" w:author="Yamanaka/hisayo" w:date="2018-04-26T15:52:00Z">
                  <w:rPr>
                    <w:del w:id="2054" w:author="Yamanaka/hisayo" w:date="2018-04-03T15:31:00Z"/>
                    <w:rFonts w:ascii="Arial" w:hAnsi="Arial" w:cs="Arial"/>
                    <w:b/>
                    <w:bCs/>
                    <w:lang w:val="es-ES"/>
                  </w:rPr>
                </w:rPrChange>
              </w:rPr>
            </w:pPr>
          </w:p>
          <w:p w:rsidR="0021209A" w:rsidRPr="00A62221" w:rsidDel="00BD7F7A" w:rsidRDefault="0021209A" w:rsidP="00EB30EA">
            <w:pPr>
              <w:rPr>
                <w:del w:id="2055" w:author="Yamanaka/hisayo" w:date="2018-04-03T15:31:00Z"/>
                <w:rFonts w:ascii="Arial" w:hAnsi="Arial" w:cs="Arial"/>
                <w:b/>
                <w:bCs/>
                <w:lang w:val="es-ES_tradnl"/>
                <w:rPrChange w:id="2056" w:author="Yamanaka/hisayo" w:date="2018-04-26T15:52:00Z">
                  <w:rPr>
                    <w:del w:id="2057" w:author="Yamanaka/hisayo" w:date="2018-04-03T15:31:00Z"/>
                    <w:rFonts w:ascii="Arial" w:hAnsi="Arial" w:cs="Arial"/>
                    <w:b/>
                    <w:bCs/>
                    <w:lang w:val="es-ES"/>
                  </w:rPr>
                </w:rPrChange>
              </w:rPr>
            </w:pPr>
          </w:p>
          <w:p w:rsidR="0021209A" w:rsidRPr="00A62221" w:rsidDel="00BD7F7A" w:rsidRDefault="0021209A" w:rsidP="00EB30EA">
            <w:pPr>
              <w:rPr>
                <w:del w:id="2058" w:author="Yamanaka/hisayo" w:date="2018-04-03T15:31:00Z"/>
                <w:rFonts w:ascii="Arial" w:hAnsi="Arial" w:cs="Arial"/>
                <w:b/>
                <w:color w:val="222222"/>
                <w:lang w:val="es-ES_tradnl"/>
                <w:rPrChange w:id="2059" w:author="Yamanaka/hisayo" w:date="2018-04-26T15:52:00Z">
                  <w:rPr>
                    <w:del w:id="2060" w:author="Yamanaka/hisayo" w:date="2018-04-03T15:31:00Z"/>
                    <w:rFonts w:ascii="Arial" w:hAnsi="Arial" w:cs="Arial"/>
                    <w:b/>
                    <w:color w:val="222222"/>
                    <w:lang w:val="es-ES"/>
                  </w:rPr>
                </w:rPrChange>
              </w:rPr>
            </w:pPr>
            <w:del w:id="2061" w:author="Yamanaka/hisayo" w:date="2018-04-03T15:31:00Z">
              <w:r w:rsidRPr="00A62221" w:rsidDel="00BD7F7A">
                <w:rPr>
                  <w:rFonts w:ascii="Arial" w:hAnsi="Arial" w:cs="Arial"/>
                  <w:b/>
                  <w:bCs/>
                  <w:lang w:val="es-ES_tradnl"/>
                  <w:rPrChange w:id="2062" w:author="Yamanaka/hisayo" w:date="2018-04-26T15:52:00Z">
                    <w:rPr>
                      <w:rFonts w:ascii="Arial" w:hAnsi="Arial" w:cs="Arial"/>
                      <w:b/>
                      <w:bCs/>
                      <w:lang w:val="es-ES"/>
                    </w:rPr>
                  </w:rPrChange>
                </w:rPr>
                <w:delText>(2)</w:delText>
              </w:r>
              <w:r w:rsidRPr="00A62221" w:rsidDel="00BD7F7A">
                <w:rPr>
                  <w:rFonts w:ascii="Arial" w:hAnsi="Arial" w:cs="Arial"/>
                  <w:color w:val="222222"/>
                  <w:lang w:val="es-ES_tradnl"/>
                  <w:rPrChange w:id="2063" w:author="Yamanaka/hisayo" w:date="2018-04-26T15:52:00Z">
                    <w:rPr>
                      <w:rFonts w:ascii="Arial" w:hAnsi="Arial" w:cs="Arial"/>
                      <w:color w:val="222222"/>
                      <w:lang w:val="es-ES"/>
                    </w:rPr>
                  </w:rPrChange>
                </w:rPr>
                <w:delText xml:space="preserve"> </w:delText>
              </w:r>
              <w:r w:rsidRPr="00A62221" w:rsidDel="00BD7F7A">
                <w:rPr>
                  <w:rFonts w:ascii="Arial" w:hAnsi="Arial" w:cs="Arial"/>
                  <w:b/>
                  <w:color w:val="222222"/>
                  <w:lang w:val="es-ES_tradnl"/>
                  <w:rPrChange w:id="2064" w:author="Yamanaka/hisayo" w:date="2018-04-26T15:52:00Z">
                    <w:rPr>
                      <w:rFonts w:ascii="Arial" w:hAnsi="Arial" w:cs="Arial"/>
                      <w:b/>
                      <w:color w:val="222222"/>
                      <w:lang w:val="es-ES"/>
                    </w:rPr>
                  </w:rPrChange>
                </w:rPr>
                <w:delText>¿Qué le gustaría adquirir del programa para abordar los problemas arriba mencionados?</w:delText>
              </w:r>
              <w:r w:rsidRPr="00A62221" w:rsidDel="00BD7F7A">
                <w:rPr>
                  <w:rFonts w:ascii="Arial" w:hAnsi="Arial" w:cs="Arial"/>
                  <w:b/>
                  <w:bCs/>
                  <w:lang w:val="es-ES_tradnl"/>
                  <w:rPrChange w:id="2065" w:author="Yamanaka/hisayo" w:date="2018-04-26T15:52:00Z">
                    <w:rPr>
                      <w:rFonts w:ascii="Arial" w:hAnsi="Arial" w:cs="Arial"/>
                      <w:b/>
                      <w:bCs/>
                      <w:lang w:val="es-ES"/>
                    </w:rPr>
                  </w:rPrChange>
                </w:rPr>
                <w:delText xml:space="preserve"> (</w:delText>
              </w:r>
              <w:r w:rsidRPr="00A62221" w:rsidDel="00BD7F7A">
                <w:rPr>
                  <w:rStyle w:val="shorttext"/>
                  <w:rFonts w:ascii="Arial" w:hAnsi="Arial" w:cs="Arial"/>
                  <w:b/>
                  <w:color w:val="222222"/>
                  <w:lang w:val="es-ES_tradnl"/>
                  <w:rPrChange w:id="2066" w:author="Yamanaka/hisayo" w:date="2018-04-26T15:52:00Z">
                    <w:rPr>
                      <w:rStyle w:val="shorttext"/>
                      <w:rFonts w:ascii="Arial" w:hAnsi="Arial" w:cs="Arial"/>
                      <w:b/>
                      <w:color w:val="222222"/>
                      <w:lang w:val="es-ES"/>
                    </w:rPr>
                  </w:rPrChange>
                </w:rPr>
                <w:delText>Describirlos específicamente con prioridad</w:delText>
              </w:r>
              <w:r w:rsidRPr="00A62221" w:rsidDel="00BD7F7A">
                <w:rPr>
                  <w:rFonts w:ascii="Arial" w:hAnsi="Arial" w:cs="Arial"/>
                  <w:b/>
                  <w:bCs/>
                  <w:lang w:val="es-ES_tradnl"/>
                  <w:rPrChange w:id="2067" w:author="Yamanaka/hisayo" w:date="2018-04-26T15:52:00Z">
                    <w:rPr>
                      <w:rFonts w:ascii="Arial" w:hAnsi="Arial" w:cs="Arial"/>
                      <w:b/>
                      <w:bCs/>
                      <w:lang w:val="es-ES"/>
                    </w:rPr>
                  </w:rPrChange>
                </w:rPr>
                <w:delText>)</w:delText>
              </w:r>
            </w:del>
          </w:p>
          <w:p w:rsidR="0021209A" w:rsidRPr="00A62221" w:rsidDel="00BD7F7A" w:rsidRDefault="0021209A" w:rsidP="00EB30EA">
            <w:pPr>
              <w:rPr>
                <w:del w:id="2068" w:author="Yamanaka/hisayo" w:date="2018-04-03T15:31:00Z"/>
                <w:rFonts w:ascii="Arial" w:hAnsi="Arial" w:cs="Arial"/>
                <w:b/>
                <w:bCs/>
                <w:lang w:val="es-ES_tradnl"/>
                <w:rPrChange w:id="2069" w:author="Yamanaka/hisayo" w:date="2018-04-26T15:52:00Z">
                  <w:rPr>
                    <w:del w:id="2070" w:author="Yamanaka/hisayo" w:date="2018-04-03T15:31:00Z"/>
                    <w:rFonts w:ascii="Arial" w:hAnsi="Arial" w:cs="Arial"/>
                    <w:b/>
                    <w:bCs/>
                    <w:lang w:val="es-ES"/>
                  </w:rPr>
                </w:rPrChange>
              </w:rPr>
            </w:pPr>
            <w:del w:id="2071" w:author="Yamanaka/hisayo" w:date="2018-04-03T15:31:00Z">
              <w:r w:rsidRPr="00A62221" w:rsidDel="00BD7F7A">
                <w:rPr>
                  <w:rFonts w:ascii="Arial" w:hAnsi="Arial" w:cs="Arial" w:hint="eastAsia"/>
                  <w:b/>
                  <w:bCs/>
                  <w:lang w:val="es-ES_tradnl"/>
                  <w:rPrChange w:id="2072" w:author="Yamanaka/hisayo" w:date="2018-04-26T15:52:00Z">
                    <w:rPr>
                      <w:rFonts w:ascii="Arial" w:hAnsi="Arial" w:cs="Arial" w:hint="eastAsia"/>
                      <w:b/>
                      <w:bCs/>
                      <w:lang w:val="es-ES"/>
                    </w:rPr>
                  </w:rPrChange>
                </w:rPr>
                <w:delText>①</w:delText>
              </w:r>
            </w:del>
          </w:p>
          <w:p w:rsidR="0021209A" w:rsidRPr="00A62221" w:rsidDel="00BD7F7A" w:rsidRDefault="0021209A" w:rsidP="00EB30EA">
            <w:pPr>
              <w:rPr>
                <w:del w:id="2073" w:author="Yamanaka/hisayo" w:date="2018-04-03T15:31:00Z"/>
                <w:rFonts w:ascii="Arial" w:hAnsi="Arial" w:cs="Arial"/>
                <w:b/>
                <w:bCs/>
                <w:lang w:val="es-ES_tradnl"/>
                <w:rPrChange w:id="2074" w:author="Yamanaka/hisayo" w:date="2018-04-26T15:52:00Z">
                  <w:rPr>
                    <w:del w:id="2075" w:author="Yamanaka/hisayo" w:date="2018-04-03T15:31:00Z"/>
                    <w:rFonts w:ascii="Arial" w:hAnsi="Arial" w:cs="Arial"/>
                    <w:b/>
                    <w:bCs/>
                    <w:lang w:val="es-ES"/>
                  </w:rPr>
                </w:rPrChange>
              </w:rPr>
            </w:pPr>
          </w:p>
          <w:p w:rsidR="0021209A" w:rsidRPr="00A62221" w:rsidDel="00BD7F7A" w:rsidRDefault="0021209A" w:rsidP="00EB30EA">
            <w:pPr>
              <w:rPr>
                <w:del w:id="2076" w:author="Yamanaka/hisayo" w:date="2018-04-03T15:31:00Z"/>
                <w:rFonts w:ascii="Arial" w:hAnsi="Arial" w:cs="Arial"/>
                <w:b/>
                <w:bCs/>
                <w:lang w:val="es-ES_tradnl"/>
                <w:rPrChange w:id="2077" w:author="Yamanaka/hisayo" w:date="2018-04-26T15:52:00Z">
                  <w:rPr>
                    <w:del w:id="2078" w:author="Yamanaka/hisayo" w:date="2018-04-03T15:31:00Z"/>
                    <w:rFonts w:ascii="Arial" w:hAnsi="Arial" w:cs="Arial"/>
                    <w:b/>
                    <w:bCs/>
                    <w:lang w:val="es-ES"/>
                  </w:rPr>
                </w:rPrChange>
              </w:rPr>
            </w:pPr>
            <w:del w:id="2079" w:author="Yamanaka/hisayo" w:date="2018-04-03T15:31:00Z">
              <w:r w:rsidRPr="00A62221" w:rsidDel="00BD7F7A">
                <w:rPr>
                  <w:rFonts w:ascii="Arial" w:hAnsi="Arial" w:cs="Arial" w:hint="eastAsia"/>
                  <w:b/>
                  <w:bCs/>
                  <w:lang w:val="es-ES_tradnl"/>
                  <w:rPrChange w:id="2080" w:author="Yamanaka/hisayo" w:date="2018-04-26T15:52:00Z">
                    <w:rPr>
                      <w:rFonts w:ascii="Arial" w:hAnsi="Arial" w:cs="Arial" w:hint="eastAsia"/>
                      <w:b/>
                      <w:bCs/>
                      <w:lang w:val="es-ES"/>
                    </w:rPr>
                  </w:rPrChange>
                </w:rPr>
                <w:delText>②</w:delText>
              </w:r>
            </w:del>
          </w:p>
          <w:p w:rsidR="0021209A" w:rsidRPr="00A62221" w:rsidDel="00BD7F7A" w:rsidRDefault="0021209A" w:rsidP="00EB30EA">
            <w:pPr>
              <w:rPr>
                <w:del w:id="2081" w:author="Yamanaka/hisayo" w:date="2018-04-03T15:31:00Z"/>
                <w:rFonts w:ascii="Arial" w:hAnsi="Arial" w:cs="Arial"/>
                <w:b/>
                <w:bCs/>
                <w:lang w:val="es-ES_tradnl"/>
                <w:rPrChange w:id="2082" w:author="Yamanaka/hisayo" w:date="2018-04-26T15:52:00Z">
                  <w:rPr>
                    <w:del w:id="2083" w:author="Yamanaka/hisayo" w:date="2018-04-03T15:31:00Z"/>
                    <w:rFonts w:ascii="Arial" w:hAnsi="Arial" w:cs="Arial"/>
                    <w:b/>
                    <w:bCs/>
                    <w:lang w:val="es-ES"/>
                  </w:rPr>
                </w:rPrChange>
              </w:rPr>
            </w:pPr>
          </w:p>
          <w:p w:rsidR="0021209A" w:rsidRPr="00A62221" w:rsidDel="00BD7F7A" w:rsidRDefault="0021209A" w:rsidP="00EB30EA">
            <w:pPr>
              <w:rPr>
                <w:del w:id="2084" w:author="Yamanaka/hisayo" w:date="2018-04-03T15:31:00Z"/>
                <w:rFonts w:ascii="Arial" w:hAnsi="Arial" w:cs="Arial"/>
                <w:b/>
                <w:bCs/>
                <w:lang w:val="es-ES_tradnl"/>
                <w:rPrChange w:id="2085" w:author="Yamanaka/hisayo" w:date="2018-04-26T15:52:00Z">
                  <w:rPr>
                    <w:del w:id="2086" w:author="Yamanaka/hisayo" w:date="2018-04-03T15:31:00Z"/>
                    <w:rFonts w:ascii="Arial" w:hAnsi="Arial" w:cs="Arial"/>
                    <w:b/>
                    <w:bCs/>
                    <w:lang w:val="es-ES"/>
                  </w:rPr>
                </w:rPrChange>
              </w:rPr>
            </w:pPr>
            <w:del w:id="2087" w:author="Yamanaka/hisayo" w:date="2018-04-03T15:31:00Z">
              <w:r w:rsidRPr="00A62221" w:rsidDel="00BD7F7A">
                <w:rPr>
                  <w:rFonts w:ascii="Arial" w:hAnsi="Arial" w:cs="Arial" w:hint="eastAsia"/>
                  <w:b/>
                  <w:bCs/>
                  <w:lang w:val="es-ES_tradnl"/>
                  <w:rPrChange w:id="2088" w:author="Yamanaka/hisayo" w:date="2018-04-26T15:52:00Z">
                    <w:rPr>
                      <w:rFonts w:ascii="Arial" w:hAnsi="Arial" w:cs="Arial" w:hint="eastAsia"/>
                      <w:b/>
                      <w:bCs/>
                      <w:lang w:val="es-ES"/>
                    </w:rPr>
                  </w:rPrChange>
                </w:rPr>
                <w:delText>③</w:delText>
              </w:r>
            </w:del>
          </w:p>
        </w:tc>
      </w:tr>
    </w:tbl>
    <w:p w:rsidR="0021209A" w:rsidRPr="00FB599B" w:rsidDel="00BD7F7A" w:rsidRDefault="0092240F" w:rsidP="0021209A">
      <w:pPr>
        <w:rPr>
          <w:del w:id="2089" w:author="Yamanaka/hisayo" w:date="2018-04-03T15:32:00Z"/>
          <w:rFonts w:ascii="Arial" w:hAnsi="Arial" w:cs="Arial"/>
          <w:b/>
          <w:lang w:val="es-ES_tradnl"/>
          <w:rPrChange w:id="2090" w:author="Yamanaka/hisayo" w:date="2018-04-11T16:43:00Z">
            <w:rPr>
              <w:del w:id="2091" w:author="Yamanaka/hisayo" w:date="2018-04-03T15:32:00Z"/>
              <w:lang w:val="es-ES"/>
            </w:rPr>
          </w:rPrChange>
        </w:rPr>
      </w:pPr>
      <w:ins w:id="2092" w:author="Yamanaka/hisayo" w:date="2018-04-17T17:24:00Z">
        <w:r w:rsidRPr="00A62221">
          <w:rPr>
            <w:rFonts w:ascii="Arial" w:hAnsi="Arial" w:cs="Arial"/>
            <w:b/>
            <w:lang w:val="es-ES_tradnl"/>
          </w:rPr>
          <w:t xml:space="preserve">Anexo 1 </w:t>
        </w:r>
      </w:ins>
      <w:ins w:id="2093" w:author="Yamanaka/hisayo" w:date="2018-04-11T16:43:00Z">
        <w:r w:rsidR="00FB599B" w:rsidRPr="00A62221">
          <w:rPr>
            <w:rFonts w:ascii="Arial" w:hAnsi="Arial" w:cs="Arial"/>
            <w:lang w:val="es-ES_tradnl"/>
          </w:rPr>
          <w:t>[</w:t>
        </w:r>
      </w:ins>
      <w:ins w:id="2094" w:author="Yamanaka/hisayo" w:date="2018-04-11T16:42:00Z">
        <w:r w:rsidR="00FB599B" w:rsidRPr="00A62221">
          <w:rPr>
            <w:rFonts w:ascii="Arial" w:hAnsi="Arial" w:cs="Arial"/>
            <w:lang w:val="es-ES_tradnl"/>
            <w:rPrChange w:id="2095" w:author="Yamanaka/hisayo" w:date="2018-04-26T15:52:00Z">
              <w:rPr>
                <w:lang w:val="es-ES_tradnl"/>
              </w:rPr>
            </w:rPrChange>
          </w:rPr>
          <w:t>Ejemplo: caso de Japón</w:t>
        </w:r>
      </w:ins>
      <w:ins w:id="2096" w:author="Yamanaka/hisayo" w:date="2018-04-11T16:43:00Z">
        <w:r w:rsidR="00FB599B" w:rsidRPr="00A62221">
          <w:rPr>
            <w:rFonts w:ascii="Arial" w:hAnsi="Arial" w:cs="Arial"/>
            <w:lang w:val="es-ES_tradnl"/>
          </w:rPr>
          <w:t>]</w:t>
        </w:r>
      </w:ins>
      <w:ins w:id="2097" w:author="Yamanaka/hisayo" w:date="2018-04-17T17:23:00Z">
        <w:r w:rsidRPr="0092240F">
          <w:rPr>
            <w:rFonts w:ascii="Arial" w:hAnsi="Arial" w:cs="Arial"/>
            <w:lang w:val="es-ES_tradnl"/>
            <w:rPrChange w:id="2098" w:author="Yamanaka/hisayo" w:date="2018-04-17T17:24:00Z">
              <w:rPr>
                <w:rFonts w:ascii="Arial" w:hAnsi="Arial" w:cs="Arial"/>
                <w:b/>
                <w:lang w:val="es-ES_tradnl"/>
              </w:rPr>
            </w:rPrChange>
          </w:rPr>
          <w:t xml:space="preserve"> </w:t>
        </w:r>
      </w:ins>
    </w:p>
    <w:p w:rsidR="0021209A" w:rsidRPr="005A590E" w:rsidDel="00BD7F7A" w:rsidRDefault="0021209A" w:rsidP="0021209A">
      <w:pPr>
        <w:rPr>
          <w:del w:id="2099" w:author="Yamanaka/hisayo" w:date="2018-04-03T15:32:00Z"/>
          <w:rFonts w:ascii="Arial" w:hAnsi="Arial" w:cs="Arial"/>
          <w:b/>
          <w:lang w:val="es-ES_tradnl"/>
          <w:rPrChange w:id="2100" w:author="Yamanaka/hisayo" w:date="2018-04-04T17:38:00Z">
            <w:rPr>
              <w:del w:id="2101" w:author="Yamanaka/hisayo" w:date="2018-04-03T15:32:00Z"/>
              <w:rFonts w:ascii="Arial" w:hAnsi="Arial" w:cs="Arial"/>
              <w:b/>
              <w:lang w:val="es-ES"/>
            </w:rPr>
          </w:rPrChange>
        </w:rPr>
      </w:pPr>
      <w:del w:id="2102" w:author="Yamanaka/hisayo" w:date="2018-04-03T15:32:00Z">
        <w:r w:rsidRPr="005A590E" w:rsidDel="00BD7F7A">
          <w:rPr>
            <w:rFonts w:ascii="Arial" w:hAnsi="Arial" w:cs="Arial"/>
            <w:b/>
            <w:lang w:val="es-ES_tradnl"/>
            <w:rPrChange w:id="2103" w:author="Yamanaka/hisayo" w:date="2018-04-04T17:38:00Z">
              <w:rPr>
                <w:rFonts w:ascii="Arial" w:hAnsi="Arial" w:cs="Arial"/>
                <w:b/>
                <w:lang w:val="es-ES"/>
              </w:rPr>
            </w:rPrChange>
          </w:rPr>
          <w:delText>(2)Tarea 2:</w:delText>
        </w:r>
      </w:del>
    </w:p>
    <w:p w:rsidR="0021209A" w:rsidRPr="005A590E" w:rsidDel="00BD7F7A" w:rsidRDefault="0021209A" w:rsidP="0021209A">
      <w:pPr>
        <w:rPr>
          <w:del w:id="2104" w:author="Yamanaka/hisayo" w:date="2018-04-03T15:32:00Z"/>
          <w:rFonts w:ascii="Arial" w:hAnsi="Arial" w:cs="Arial"/>
          <w:sz w:val="22"/>
          <w:szCs w:val="22"/>
          <w:lang w:val="es-ES_tradnl"/>
          <w:rPrChange w:id="2105" w:author="Yamanaka/hisayo" w:date="2018-04-04T17:38:00Z">
            <w:rPr>
              <w:del w:id="2106" w:author="Yamanaka/hisayo" w:date="2018-04-03T15:32:00Z"/>
              <w:rFonts w:ascii="Arial" w:hAnsi="Arial" w:cs="Arial"/>
              <w:sz w:val="22"/>
              <w:szCs w:val="22"/>
              <w:lang w:val="es-ES"/>
            </w:rPr>
          </w:rPrChange>
        </w:rPr>
      </w:pPr>
      <w:del w:id="2107" w:author="Yamanaka/hisayo" w:date="2018-04-03T15:32:00Z">
        <w:r w:rsidRPr="005A590E" w:rsidDel="00BD7F7A">
          <w:rPr>
            <w:rFonts w:ascii="Arial" w:hAnsi="Arial" w:cs="Arial"/>
            <w:sz w:val="22"/>
            <w:szCs w:val="22"/>
            <w:lang w:val="es-ES_tradnl"/>
            <w:rPrChange w:id="2108" w:author="Yamanaka/hisayo" w:date="2018-04-04T17:38:00Z">
              <w:rPr>
                <w:rFonts w:ascii="Arial" w:hAnsi="Arial" w:cs="Arial"/>
                <w:sz w:val="22"/>
                <w:szCs w:val="22"/>
                <w:lang w:val="es-ES"/>
              </w:rPr>
            </w:rPrChange>
          </w:rPr>
          <w:delText>En el programa, los participantes elaborarán planes de clases con dos temas de la " cuatro operaciones fundamentales aritméticas de número positivo y número negativo " del campo de "números y fórmulas " y " bisectriz de un ángulo" del campo de “geometría” de matemáticas del nivel medio (del séptimo al noveno grado).</w:delText>
        </w:r>
      </w:del>
    </w:p>
    <w:p w:rsidR="0021209A" w:rsidRPr="005A590E" w:rsidDel="00BD7F7A" w:rsidRDefault="0021209A" w:rsidP="0021209A">
      <w:pPr>
        <w:rPr>
          <w:del w:id="2109" w:author="Yamanaka/hisayo" w:date="2018-04-03T15:32:00Z"/>
          <w:rFonts w:ascii="Arial" w:hAnsi="Arial" w:cs="Arial"/>
          <w:sz w:val="22"/>
          <w:szCs w:val="22"/>
          <w:lang w:val="es-ES_tradnl"/>
          <w:rPrChange w:id="2110" w:author="Yamanaka/hisayo" w:date="2018-04-04T17:38:00Z">
            <w:rPr>
              <w:del w:id="2111" w:author="Yamanaka/hisayo" w:date="2018-04-03T15:32:00Z"/>
              <w:rFonts w:ascii="Arial" w:hAnsi="Arial" w:cs="Arial"/>
              <w:sz w:val="22"/>
              <w:szCs w:val="22"/>
              <w:lang w:val="es-ES"/>
            </w:rPr>
          </w:rPrChange>
        </w:rPr>
      </w:pPr>
      <w:del w:id="2112" w:author="Yamanaka/hisayo" w:date="2018-04-03T15:32:00Z">
        <w:r w:rsidRPr="005A590E" w:rsidDel="00BD7F7A">
          <w:rPr>
            <w:rFonts w:ascii="Arial" w:hAnsi="Arial" w:cs="Arial"/>
            <w:sz w:val="22"/>
            <w:szCs w:val="22"/>
            <w:lang w:val="es-ES_tradnl"/>
            <w:rPrChange w:id="2113" w:author="Yamanaka/hisayo" w:date="2018-04-04T17:38:00Z">
              <w:rPr>
                <w:rFonts w:ascii="Arial" w:hAnsi="Arial" w:cs="Arial"/>
                <w:sz w:val="22"/>
                <w:szCs w:val="22"/>
                <w:lang w:val="es-ES"/>
              </w:rPr>
            </w:rPrChange>
          </w:rPr>
          <w:delText>Cada participante debe de tener claro los siguientes puntos con el fin de poder explicar.</w:delText>
        </w:r>
      </w:del>
    </w:p>
    <w:p w:rsidR="0021209A" w:rsidRPr="005A590E" w:rsidDel="00BD7F7A" w:rsidRDefault="0021209A" w:rsidP="0021209A">
      <w:pPr>
        <w:pStyle w:val="Prrafodelista"/>
        <w:numPr>
          <w:ilvl w:val="0"/>
          <w:numId w:val="12"/>
        </w:numPr>
        <w:ind w:leftChars="0"/>
        <w:rPr>
          <w:del w:id="2114" w:author="Yamanaka/hisayo" w:date="2018-04-03T15:32:00Z"/>
          <w:rFonts w:ascii="Arial" w:hAnsi="Arial" w:cs="Arial"/>
          <w:sz w:val="22"/>
          <w:szCs w:val="22"/>
          <w:lang w:val="es-ES_tradnl"/>
          <w:rPrChange w:id="2115" w:author="Yamanaka/hisayo" w:date="2018-04-04T17:38:00Z">
            <w:rPr>
              <w:del w:id="2116" w:author="Yamanaka/hisayo" w:date="2018-04-03T15:32:00Z"/>
              <w:rFonts w:ascii="Arial" w:hAnsi="Arial" w:cs="Arial"/>
              <w:sz w:val="22"/>
              <w:szCs w:val="22"/>
              <w:lang w:val="es-ES"/>
            </w:rPr>
          </w:rPrChange>
        </w:rPr>
      </w:pPr>
      <w:del w:id="2117" w:author="Yamanaka/hisayo" w:date="2018-04-03T15:32:00Z">
        <w:r w:rsidRPr="005A590E" w:rsidDel="00BD7F7A">
          <w:rPr>
            <w:rFonts w:ascii="Arial" w:hAnsi="Arial" w:cs="Arial"/>
            <w:sz w:val="22"/>
            <w:szCs w:val="22"/>
            <w:lang w:val="es-ES_tradnl"/>
            <w:rPrChange w:id="2118" w:author="Yamanaka/hisayo" w:date="2018-04-04T17:38:00Z">
              <w:rPr>
                <w:rFonts w:ascii="Arial" w:hAnsi="Arial" w:cs="Arial"/>
                <w:sz w:val="22"/>
                <w:szCs w:val="22"/>
                <w:lang w:val="es-ES"/>
              </w:rPr>
            </w:rPrChange>
          </w:rPr>
          <w:delText>Posicionamiento de los artículos arriba mencionados en el currículo</w:delText>
        </w:r>
      </w:del>
    </w:p>
    <w:p w:rsidR="0021209A" w:rsidRPr="005A590E" w:rsidDel="00BD7F7A" w:rsidRDefault="0021209A" w:rsidP="0021209A">
      <w:pPr>
        <w:pStyle w:val="Prrafodelista"/>
        <w:numPr>
          <w:ilvl w:val="0"/>
          <w:numId w:val="12"/>
        </w:numPr>
        <w:ind w:leftChars="0"/>
        <w:rPr>
          <w:del w:id="2119" w:author="Yamanaka/hisayo" w:date="2018-04-03T15:32:00Z"/>
          <w:rFonts w:ascii="Arial" w:hAnsi="Arial" w:cs="Arial"/>
          <w:sz w:val="22"/>
          <w:szCs w:val="22"/>
          <w:lang w:val="es-ES_tradnl"/>
          <w:rPrChange w:id="2120" w:author="Yamanaka/hisayo" w:date="2018-04-04T17:38:00Z">
            <w:rPr>
              <w:del w:id="2121" w:author="Yamanaka/hisayo" w:date="2018-04-03T15:32:00Z"/>
              <w:rFonts w:ascii="Arial" w:hAnsi="Arial" w:cs="Arial"/>
              <w:sz w:val="22"/>
              <w:szCs w:val="22"/>
              <w:lang w:val="es-ES"/>
            </w:rPr>
          </w:rPrChange>
        </w:rPr>
      </w:pPr>
      <w:del w:id="2122" w:author="Yamanaka/hisayo" w:date="2018-04-03T15:32:00Z">
        <w:r w:rsidRPr="005A590E" w:rsidDel="00BD7F7A">
          <w:rPr>
            <w:rStyle w:val="shorttext"/>
            <w:rFonts w:ascii="Arial" w:hAnsi="Arial" w:cs="Arial"/>
            <w:sz w:val="22"/>
            <w:szCs w:val="22"/>
            <w:lang w:val="es-ES_tradnl"/>
            <w:rPrChange w:id="2123" w:author="Yamanaka/hisayo" w:date="2018-04-04T17:38:00Z">
              <w:rPr>
                <w:rStyle w:val="shorttext"/>
                <w:rFonts w:ascii="Arial" w:hAnsi="Arial" w:cs="Arial"/>
                <w:sz w:val="22"/>
                <w:szCs w:val="22"/>
                <w:lang w:val="es-ES"/>
              </w:rPr>
            </w:rPrChange>
          </w:rPr>
          <w:delText>Realidad de la enseñanza en cuanto a los artículos arriba mencionados(incluyendo puntos de consideración y/o desafíos al enseñar)</w:delText>
        </w:r>
      </w:del>
    </w:p>
    <w:p w:rsidR="0021209A" w:rsidRPr="005A590E" w:rsidDel="00BD7F7A" w:rsidRDefault="0021209A" w:rsidP="0021209A">
      <w:pPr>
        <w:rPr>
          <w:del w:id="2124" w:author="Yamanaka/hisayo" w:date="2018-04-03T15:32:00Z"/>
          <w:rStyle w:val="shorttext"/>
          <w:rFonts w:ascii="Arial" w:hAnsi="Arial" w:cs="Arial"/>
          <w:sz w:val="22"/>
          <w:szCs w:val="22"/>
          <w:lang w:val="es-ES_tradnl"/>
          <w:rPrChange w:id="2125" w:author="Yamanaka/hisayo" w:date="2018-04-04T17:38:00Z">
            <w:rPr>
              <w:del w:id="2126" w:author="Yamanaka/hisayo" w:date="2018-04-03T15:32:00Z"/>
              <w:rStyle w:val="shorttext"/>
              <w:rFonts w:ascii="Arial" w:hAnsi="Arial" w:cs="Arial"/>
              <w:sz w:val="22"/>
              <w:szCs w:val="22"/>
              <w:lang w:val="es-ES"/>
            </w:rPr>
          </w:rPrChange>
        </w:rPr>
      </w:pPr>
      <w:del w:id="2127" w:author="Yamanaka/hisayo" w:date="2018-04-03T15:32:00Z">
        <w:r w:rsidRPr="005A590E" w:rsidDel="00BD7F7A">
          <w:rPr>
            <w:rStyle w:val="shorttext"/>
            <w:rFonts w:ascii="Arial" w:hAnsi="Arial" w:cs="Arial"/>
            <w:b/>
            <w:sz w:val="22"/>
            <w:szCs w:val="22"/>
            <w:lang w:val="es-ES_tradnl"/>
            <w:rPrChange w:id="2128" w:author="Yamanaka/hisayo" w:date="2018-04-04T17:38:00Z">
              <w:rPr>
                <w:rStyle w:val="shorttext"/>
                <w:rFonts w:ascii="Arial" w:hAnsi="Arial" w:cs="Arial"/>
                <w:b/>
                <w:sz w:val="22"/>
                <w:szCs w:val="22"/>
                <w:lang w:val="es-ES"/>
              </w:rPr>
            </w:rPrChange>
          </w:rPr>
          <w:delText>Materiales a traer</w:delText>
        </w:r>
        <w:r w:rsidRPr="005A590E" w:rsidDel="00BD7F7A">
          <w:rPr>
            <w:rStyle w:val="shorttext"/>
            <w:rFonts w:ascii="Arial" w:hAnsi="Arial" w:cs="Arial"/>
            <w:sz w:val="22"/>
            <w:szCs w:val="22"/>
            <w:lang w:val="es-ES_tradnl"/>
            <w:rPrChange w:id="2129" w:author="Yamanaka/hisayo" w:date="2018-04-04T17:38:00Z">
              <w:rPr>
                <w:rStyle w:val="shorttext"/>
                <w:rFonts w:ascii="Arial" w:hAnsi="Arial" w:cs="Arial"/>
                <w:sz w:val="22"/>
                <w:szCs w:val="22"/>
                <w:lang w:val="es-ES"/>
              </w:rPr>
            </w:rPrChange>
          </w:rPr>
          <w:delText xml:space="preserve"> : </w:delText>
        </w:r>
        <w:r w:rsidRPr="005A590E" w:rsidDel="00BD7F7A">
          <w:rPr>
            <w:rFonts w:ascii="Arial" w:hAnsi="Arial" w:cs="Arial"/>
            <w:sz w:val="22"/>
            <w:szCs w:val="22"/>
            <w:lang w:val="es-ES_tradnl"/>
            <w:rPrChange w:id="2130" w:author="Yamanaka/hisayo" w:date="2018-04-04T17:38:00Z">
              <w:rPr>
                <w:rFonts w:ascii="Arial" w:hAnsi="Arial" w:cs="Arial"/>
                <w:sz w:val="22"/>
                <w:szCs w:val="22"/>
                <w:lang w:val="es-ES"/>
              </w:rPr>
            </w:rPrChange>
          </w:rPr>
          <w:delText xml:space="preserve">Copias de los libros de texto relacionados a los artículos arriba mencionados, y materiales relacionados (Plan de lección real, </w:delText>
        </w:r>
        <w:r w:rsidRPr="005A590E" w:rsidDel="00BD7F7A">
          <w:rPr>
            <w:rStyle w:val="shorttext"/>
            <w:rFonts w:ascii="Arial" w:hAnsi="Arial" w:cs="Arial"/>
            <w:sz w:val="22"/>
            <w:szCs w:val="22"/>
            <w:lang w:val="es-ES_tradnl"/>
            <w:rPrChange w:id="2131" w:author="Yamanaka/hisayo" w:date="2018-04-04T17:38:00Z">
              <w:rPr>
                <w:rStyle w:val="shorttext"/>
                <w:rFonts w:ascii="Arial" w:hAnsi="Arial" w:cs="Arial"/>
                <w:sz w:val="22"/>
                <w:szCs w:val="22"/>
                <w:lang w:val="es-ES"/>
              </w:rPr>
            </w:rPrChange>
          </w:rPr>
          <w:delText>Modelo de plan de lección)</w:delText>
        </w:r>
      </w:del>
    </w:p>
    <w:p w:rsidR="00094E3F" w:rsidRPr="005A590E" w:rsidDel="001E22A5" w:rsidRDefault="00094E3F" w:rsidP="00965499">
      <w:pPr>
        <w:rPr>
          <w:del w:id="2132" w:author="Yamanaka/hisayo" w:date="2018-04-24T11:49:00Z"/>
          <w:rFonts w:ascii="Arial" w:eastAsia="MS Gothic" w:hAnsi="Arial" w:cs="Arial"/>
          <w:b/>
          <w:bCs/>
          <w:color w:val="FF0000"/>
          <w:kern w:val="2"/>
          <w:sz w:val="21"/>
          <w:szCs w:val="22"/>
          <w:lang w:val="es-ES_tradnl"/>
          <w:rPrChange w:id="2133" w:author="Yamanaka/hisayo" w:date="2018-04-04T17:38:00Z">
            <w:rPr>
              <w:del w:id="2134" w:author="Yamanaka/hisayo" w:date="2018-04-24T11:49:00Z"/>
              <w:rFonts w:ascii="Arial" w:eastAsia="MS Gothic" w:hAnsi="Arial" w:cs="Arial"/>
              <w:b/>
              <w:bCs/>
              <w:color w:val="FF0000"/>
              <w:kern w:val="2"/>
              <w:sz w:val="21"/>
              <w:szCs w:val="22"/>
              <w:lang w:val="es-ES"/>
            </w:rPr>
          </w:rPrChange>
        </w:rPr>
      </w:pPr>
    </w:p>
    <w:p w:rsidR="00E628F6" w:rsidRPr="005A590E" w:rsidRDefault="00E628F6" w:rsidP="00965499">
      <w:pPr>
        <w:rPr>
          <w:rFonts w:ascii="Arial" w:eastAsia="MS Gothic" w:hAnsi="Arial" w:cs="Arial"/>
          <w:b/>
          <w:bCs/>
          <w:color w:val="FF0000"/>
          <w:kern w:val="2"/>
          <w:sz w:val="21"/>
          <w:szCs w:val="22"/>
          <w:lang w:val="es-ES_tradnl"/>
          <w:rPrChange w:id="2135" w:author="Yamanaka/hisayo" w:date="2018-04-04T17:38:00Z">
            <w:rPr>
              <w:rFonts w:ascii="Arial" w:eastAsia="MS Gothic" w:hAnsi="Arial" w:cs="Arial"/>
              <w:b/>
              <w:bCs/>
              <w:color w:val="FF0000"/>
              <w:kern w:val="2"/>
              <w:sz w:val="21"/>
              <w:szCs w:val="22"/>
              <w:lang w:val="es-ES"/>
            </w:rPr>
          </w:rPrChange>
        </w:rPr>
      </w:pPr>
    </w:p>
    <w:tbl>
      <w:tblPr>
        <w:tblW w:w="110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2136" w:author="Yamanaka/hisayo" w:date="2018-04-26T15:51:00Z">
          <w:tblPr>
            <w:tblW w:w="110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567"/>
        <w:gridCol w:w="3686"/>
        <w:gridCol w:w="3402"/>
        <w:gridCol w:w="3402"/>
        <w:tblGridChange w:id="2137">
          <w:tblGrid>
            <w:gridCol w:w="851"/>
            <w:gridCol w:w="3544"/>
            <w:gridCol w:w="3543"/>
            <w:gridCol w:w="3119"/>
          </w:tblGrid>
        </w:tblGridChange>
      </w:tblGrid>
      <w:tr w:rsidR="001E22A5" w:rsidRPr="00E31081" w:rsidTr="00837D2B">
        <w:trPr>
          <w:trHeight w:val="328"/>
          <w:ins w:id="2138" w:author="Yamanaka/hisayo" w:date="2018-04-24T11:42:00Z"/>
          <w:trPrChange w:id="2139" w:author="Yamanaka/hisayo" w:date="2018-04-26T15:51:00Z">
            <w:trPr>
              <w:trHeight w:val="328"/>
            </w:trPr>
          </w:trPrChange>
        </w:trPr>
        <w:tc>
          <w:tcPr>
            <w:tcW w:w="567" w:type="dxa"/>
            <w:vAlign w:val="center"/>
            <w:tcPrChange w:id="2140" w:author="Yamanaka/hisayo" w:date="2018-04-26T15:51:00Z">
              <w:tcPr>
                <w:tcW w:w="851" w:type="dxa"/>
              </w:tcPr>
            </w:tcPrChange>
          </w:tcPr>
          <w:p w:rsidR="001E22A5" w:rsidRPr="00C355CD" w:rsidRDefault="001E22A5">
            <w:pPr>
              <w:spacing w:line="240" w:lineRule="exact"/>
              <w:jc w:val="center"/>
              <w:rPr>
                <w:ins w:id="2141" w:author="Yamanaka/hisayo" w:date="2018-04-24T11:42:00Z"/>
                <w:b/>
                <w:sz w:val="20"/>
                <w:szCs w:val="20"/>
                <w:lang w:val="es-AR"/>
                <w:rPrChange w:id="2142" w:author="Yamanaka/hisayo" w:date="2018-04-26T15:27:00Z">
                  <w:rPr>
                    <w:ins w:id="2143" w:author="Yamanaka/hisayo" w:date="2018-04-24T11:42:00Z"/>
                    <w:sz w:val="20"/>
                    <w:szCs w:val="20"/>
                    <w:lang w:val="es-AR"/>
                  </w:rPr>
                </w:rPrChange>
              </w:rPr>
              <w:pPrChange w:id="2144" w:author="Yamanaka/hisayo" w:date="2018-04-26T15:51:00Z">
                <w:pPr>
                  <w:spacing w:line="240" w:lineRule="exact"/>
                </w:pPr>
              </w:pPrChange>
            </w:pPr>
            <w:ins w:id="2145" w:author="Yamanaka/hisayo" w:date="2018-04-24T11:42:00Z">
              <w:r w:rsidRPr="00C355CD">
                <w:rPr>
                  <w:rFonts w:eastAsia="Times New Roman"/>
                  <w:b/>
                  <w:sz w:val="20"/>
                  <w:szCs w:val="20"/>
                  <w:bdr w:val="nil"/>
                  <w:lang w:val="es-AR"/>
                  <w:rPrChange w:id="2146" w:author="Yamanaka/hisayo" w:date="2018-04-26T15:27:00Z">
                    <w:rPr>
                      <w:rFonts w:eastAsia="Times New Roman"/>
                      <w:sz w:val="20"/>
                      <w:szCs w:val="20"/>
                      <w:bdr w:val="nil"/>
                      <w:lang w:val="es-AR"/>
                    </w:rPr>
                  </w:rPrChange>
                </w:rPr>
                <w:t>Año</w:t>
              </w:r>
            </w:ins>
          </w:p>
        </w:tc>
        <w:tc>
          <w:tcPr>
            <w:tcW w:w="3686" w:type="dxa"/>
            <w:vAlign w:val="center"/>
            <w:tcPrChange w:id="2147" w:author="Yamanaka/hisayo" w:date="2018-04-26T15:51:00Z">
              <w:tcPr>
                <w:tcW w:w="3544" w:type="dxa"/>
              </w:tcPr>
            </w:tcPrChange>
          </w:tcPr>
          <w:p w:rsidR="001E22A5" w:rsidRPr="00C355CD" w:rsidRDefault="001E22A5">
            <w:pPr>
              <w:spacing w:line="240" w:lineRule="exact"/>
              <w:ind w:left="627" w:firstLineChars="300" w:firstLine="602"/>
              <w:rPr>
                <w:ins w:id="2148" w:author="Yamanaka/hisayo" w:date="2018-04-24T11:42:00Z"/>
                <w:b/>
                <w:sz w:val="20"/>
                <w:szCs w:val="20"/>
                <w:lang w:val="es-AR"/>
                <w:rPrChange w:id="2149" w:author="Yamanaka/hisayo" w:date="2018-04-26T15:27:00Z">
                  <w:rPr>
                    <w:ins w:id="2150" w:author="Yamanaka/hisayo" w:date="2018-04-24T11:42:00Z"/>
                    <w:sz w:val="20"/>
                    <w:szCs w:val="20"/>
                    <w:lang w:val="es-AR"/>
                  </w:rPr>
                </w:rPrChange>
              </w:rPr>
              <w:pPrChange w:id="2151" w:author="Yamanaka/hisayo" w:date="2018-04-26T15:51:00Z">
                <w:pPr>
                  <w:spacing w:line="240" w:lineRule="exact"/>
                  <w:ind w:left="627"/>
                </w:pPr>
              </w:pPrChange>
            </w:pPr>
            <w:ins w:id="2152" w:author="Yamanaka/hisayo" w:date="2018-04-24T11:42:00Z">
              <w:r w:rsidRPr="00C355CD">
                <w:rPr>
                  <w:rFonts w:eastAsia="Times New Roman"/>
                  <w:b/>
                  <w:sz w:val="20"/>
                  <w:szCs w:val="20"/>
                  <w:bdr w:val="nil"/>
                  <w:lang w:val="es-AR"/>
                  <w:rPrChange w:id="2153" w:author="Yamanaka/hisayo" w:date="2018-04-26T15:27:00Z">
                    <w:rPr>
                      <w:rFonts w:eastAsia="Times New Roman"/>
                      <w:sz w:val="20"/>
                      <w:szCs w:val="20"/>
                      <w:bdr w:val="nil"/>
                      <w:lang w:val="es-AR"/>
                    </w:rPr>
                  </w:rPrChange>
                </w:rPr>
                <w:t>Números</w:t>
              </w:r>
            </w:ins>
          </w:p>
        </w:tc>
        <w:tc>
          <w:tcPr>
            <w:tcW w:w="3402" w:type="dxa"/>
            <w:vAlign w:val="center"/>
            <w:tcPrChange w:id="2154" w:author="Yamanaka/hisayo" w:date="2018-04-26T15:51:00Z">
              <w:tcPr>
                <w:tcW w:w="3543" w:type="dxa"/>
              </w:tcPr>
            </w:tcPrChange>
          </w:tcPr>
          <w:p w:rsidR="001E22A5" w:rsidRPr="00C355CD" w:rsidRDefault="001E22A5">
            <w:pPr>
              <w:spacing w:line="240" w:lineRule="exact"/>
              <w:ind w:left="710" w:firstLineChars="100" w:firstLine="201"/>
              <w:rPr>
                <w:ins w:id="2155" w:author="Yamanaka/hisayo" w:date="2018-04-24T11:42:00Z"/>
                <w:b/>
                <w:sz w:val="20"/>
                <w:szCs w:val="20"/>
                <w:lang w:val="es-AR"/>
                <w:rPrChange w:id="2156" w:author="Yamanaka/hisayo" w:date="2018-04-26T15:27:00Z">
                  <w:rPr>
                    <w:ins w:id="2157" w:author="Yamanaka/hisayo" w:date="2018-04-24T11:42:00Z"/>
                    <w:sz w:val="20"/>
                    <w:szCs w:val="20"/>
                    <w:lang w:val="es-AR"/>
                  </w:rPr>
                </w:rPrChange>
              </w:rPr>
              <w:pPrChange w:id="2158" w:author="Yamanaka/hisayo" w:date="2018-04-26T15:51:00Z">
                <w:pPr>
                  <w:spacing w:line="240" w:lineRule="exact"/>
                  <w:ind w:left="710"/>
                </w:pPr>
              </w:pPrChange>
            </w:pPr>
            <w:ins w:id="2159" w:author="Yamanaka/hisayo" w:date="2018-04-24T11:42:00Z">
              <w:r w:rsidRPr="00C355CD">
                <w:rPr>
                  <w:rFonts w:eastAsia="Times New Roman"/>
                  <w:b/>
                  <w:sz w:val="20"/>
                  <w:szCs w:val="20"/>
                  <w:bdr w:val="nil"/>
                  <w:lang w:val="es-AR"/>
                  <w:rPrChange w:id="2160" w:author="Yamanaka/hisayo" w:date="2018-04-26T15:27:00Z">
                    <w:rPr>
                      <w:rFonts w:eastAsia="Times New Roman"/>
                      <w:sz w:val="20"/>
                      <w:szCs w:val="20"/>
                      <w:bdr w:val="nil"/>
                      <w:lang w:val="es-AR"/>
                    </w:rPr>
                  </w:rPrChange>
                </w:rPr>
                <w:t>Expresiones</w:t>
              </w:r>
            </w:ins>
          </w:p>
        </w:tc>
        <w:tc>
          <w:tcPr>
            <w:tcW w:w="3402" w:type="dxa"/>
            <w:vAlign w:val="center"/>
            <w:tcPrChange w:id="2161" w:author="Yamanaka/hisayo" w:date="2018-04-26T15:51:00Z">
              <w:tcPr>
                <w:tcW w:w="3119" w:type="dxa"/>
              </w:tcPr>
            </w:tcPrChange>
          </w:tcPr>
          <w:p w:rsidR="001E22A5" w:rsidRPr="00C355CD" w:rsidRDefault="001E22A5">
            <w:pPr>
              <w:spacing w:line="240" w:lineRule="exact"/>
              <w:ind w:left="1177"/>
              <w:rPr>
                <w:ins w:id="2162" w:author="Yamanaka/hisayo" w:date="2018-04-24T11:42:00Z"/>
                <w:b/>
                <w:sz w:val="20"/>
                <w:szCs w:val="20"/>
                <w:lang w:val="es-AR"/>
                <w:rPrChange w:id="2163" w:author="Yamanaka/hisayo" w:date="2018-04-26T15:27:00Z">
                  <w:rPr>
                    <w:ins w:id="2164" w:author="Yamanaka/hisayo" w:date="2018-04-24T11:42:00Z"/>
                    <w:sz w:val="20"/>
                    <w:szCs w:val="20"/>
                    <w:lang w:val="es-AR"/>
                  </w:rPr>
                </w:rPrChange>
              </w:rPr>
            </w:pPr>
            <w:ins w:id="2165" w:author="Yamanaka/hisayo" w:date="2018-04-24T11:42:00Z">
              <w:r w:rsidRPr="00C355CD">
                <w:rPr>
                  <w:rFonts w:eastAsia="Times New Roman"/>
                  <w:b/>
                  <w:sz w:val="20"/>
                  <w:szCs w:val="20"/>
                  <w:bdr w:val="nil"/>
                  <w:lang w:val="es-AR"/>
                  <w:rPrChange w:id="2166" w:author="Yamanaka/hisayo" w:date="2018-04-26T15:27:00Z">
                    <w:rPr>
                      <w:rFonts w:eastAsia="Times New Roman"/>
                      <w:sz w:val="20"/>
                      <w:szCs w:val="20"/>
                      <w:bdr w:val="nil"/>
                      <w:lang w:val="es-AR"/>
                    </w:rPr>
                  </w:rPrChange>
                </w:rPr>
                <w:t>Ecuaciones</w:t>
              </w:r>
            </w:ins>
          </w:p>
        </w:tc>
      </w:tr>
      <w:tr w:rsidR="001E22A5" w:rsidRPr="00E31081" w:rsidTr="0085534F">
        <w:trPr>
          <w:trHeight w:val="365"/>
          <w:ins w:id="2167" w:author="Yamanaka/hisayo" w:date="2018-04-24T11:42:00Z"/>
          <w:trPrChange w:id="2168" w:author="Yamanaka/hisayo" w:date="2018-04-26T15:28:00Z">
            <w:trPr>
              <w:trHeight w:val="365"/>
            </w:trPr>
          </w:trPrChange>
        </w:trPr>
        <w:tc>
          <w:tcPr>
            <w:tcW w:w="567" w:type="dxa"/>
            <w:vAlign w:val="center"/>
            <w:tcPrChange w:id="2169" w:author="Yamanaka/hisayo" w:date="2018-04-26T15:28:00Z">
              <w:tcPr>
                <w:tcW w:w="851" w:type="dxa"/>
              </w:tcPr>
            </w:tcPrChange>
          </w:tcPr>
          <w:p w:rsidR="001E22A5" w:rsidRPr="00837D2B" w:rsidRDefault="001E22A5">
            <w:pPr>
              <w:spacing w:line="240" w:lineRule="exact"/>
              <w:ind w:left="60" w:firstLineChars="100" w:firstLine="241"/>
              <w:rPr>
                <w:ins w:id="2170" w:author="Yamanaka/hisayo" w:date="2018-04-24T11:42:00Z"/>
                <w:rFonts w:ascii="MS Mincho" w:eastAsiaTheme="minorEastAsia" w:hAnsi="MS Mincho"/>
                <w:b/>
                <w:lang w:val="es-AR"/>
                <w:rPrChange w:id="2171" w:author="Yamanaka/hisayo" w:date="2018-04-26T15:51:00Z">
                  <w:rPr>
                    <w:ins w:id="2172" w:author="Yamanaka/hisayo" w:date="2018-04-24T11:42:00Z"/>
                    <w:rFonts w:ascii="MS Mincho" w:hAnsi="MS Mincho"/>
                    <w:sz w:val="20"/>
                    <w:szCs w:val="20"/>
                    <w:lang w:val="es-AR"/>
                  </w:rPr>
                </w:rPrChange>
              </w:rPr>
              <w:pPrChange w:id="2173" w:author="Yamanaka/hisayo" w:date="2018-04-26T15:51:00Z">
                <w:pPr>
                  <w:spacing w:line="240" w:lineRule="exact"/>
                  <w:ind w:left="60" w:firstLineChars="100" w:firstLine="200"/>
                </w:pPr>
              </w:pPrChange>
            </w:pPr>
            <w:ins w:id="2174" w:author="Yamanaka/hisayo" w:date="2018-04-24T11:42:00Z">
              <w:r w:rsidRPr="00837D2B">
                <w:rPr>
                  <w:rFonts w:eastAsiaTheme="minorEastAsia"/>
                  <w:b/>
                  <w:bdr w:val="nil"/>
                  <w:lang w:val="es-AR"/>
                  <w:rPrChange w:id="2175" w:author="Yamanaka/hisayo" w:date="2018-04-26T15:51:00Z">
                    <w:rPr>
                      <w:rFonts w:eastAsiaTheme="minorEastAsia"/>
                      <w:sz w:val="20"/>
                      <w:szCs w:val="20"/>
                      <w:bdr w:val="nil"/>
                      <w:lang w:val="es-AR"/>
                    </w:rPr>
                  </w:rPrChange>
                </w:rPr>
                <w:t>7</w:t>
              </w:r>
            </w:ins>
          </w:p>
        </w:tc>
        <w:tc>
          <w:tcPr>
            <w:tcW w:w="3686" w:type="dxa"/>
            <w:tcPrChange w:id="2176" w:author="Yamanaka/hisayo" w:date="2018-04-26T15:28:00Z">
              <w:tcPr>
                <w:tcW w:w="3544" w:type="dxa"/>
              </w:tcPr>
            </w:tcPrChange>
          </w:tcPr>
          <w:p w:rsidR="00A87FF6" w:rsidRPr="00BA15DA" w:rsidRDefault="00A87FF6" w:rsidP="00A87FF6">
            <w:pPr>
              <w:spacing w:line="240" w:lineRule="exact"/>
              <w:rPr>
                <w:ins w:id="2177" w:author="Yamanaka/hisayo" w:date="2018-04-26T15:09:00Z"/>
                <w:b/>
                <w:sz w:val="20"/>
                <w:szCs w:val="20"/>
                <w:lang w:val="es-ES_tradnl"/>
              </w:rPr>
            </w:pPr>
            <w:ins w:id="2178" w:author="Yamanaka/hisayo" w:date="2018-04-26T15:09:00Z">
              <w:r w:rsidRPr="00BA15DA">
                <w:rPr>
                  <w:rFonts w:eastAsia="Times New Roman"/>
                  <w:b/>
                  <w:bCs/>
                  <w:sz w:val="20"/>
                  <w:szCs w:val="20"/>
                  <w:bdr w:val="nil"/>
                  <w:lang w:val="es-ES_tradnl"/>
                </w:rPr>
                <w:t>Números positivos - números negativos</w:t>
              </w:r>
            </w:ins>
          </w:p>
          <w:p w:rsidR="00A87FF6" w:rsidRPr="00BA15DA" w:rsidRDefault="00A87FF6" w:rsidP="00A87FF6">
            <w:pPr>
              <w:spacing w:line="240" w:lineRule="exact"/>
              <w:ind w:left="200" w:hangingChars="100" w:hanging="200"/>
              <w:rPr>
                <w:ins w:id="2179" w:author="Yamanaka/hisayo" w:date="2018-04-26T15:09:00Z"/>
                <w:sz w:val="20"/>
                <w:szCs w:val="20"/>
                <w:lang w:val="es-ES_tradnl"/>
              </w:rPr>
            </w:pPr>
            <w:ins w:id="2180" w:author="Yamanaka/hisayo" w:date="2018-04-26T15:09:00Z">
              <w:r w:rsidRPr="00BA15DA">
                <w:rPr>
                  <w:rFonts w:eastAsia="Times New Roman"/>
                  <w:sz w:val="20"/>
                  <w:szCs w:val="20"/>
                  <w:bdr w:val="nil"/>
                  <w:lang w:val="es-ES_tradnl"/>
                </w:rPr>
                <w:t>・Necesidad y significado de los números positivos y los números negativos.</w:t>
              </w:r>
            </w:ins>
          </w:p>
          <w:p w:rsidR="00A87FF6" w:rsidRPr="00BA15DA" w:rsidRDefault="00A87FF6" w:rsidP="00A87FF6">
            <w:pPr>
              <w:spacing w:line="240" w:lineRule="exact"/>
              <w:ind w:left="200" w:hangingChars="100" w:hanging="200"/>
              <w:rPr>
                <w:ins w:id="2181" w:author="Yamanaka/hisayo" w:date="2018-04-26T15:09:00Z"/>
                <w:sz w:val="20"/>
                <w:szCs w:val="20"/>
                <w:lang w:val="es-ES_tradnl"/>
              </w:rPr>
            </w:pPr>
            <w:ins w:id="2182" w:author="Yamanaka/hisayo" w:date="2018-04-26T15:09:00Z">
              <w:r w:rsidRPr="00BA15DA">
                <w:rPr>
                  <w:rFonts w:eastAsia="Times New Roman"/>
                  <w:sz w:val="20"/>
                  <w:szCs w:val="20"/>
                  <w:bdr w:val="nil"/>
                  <w:lang w:val="es-ES_tradnl"/>
                </w:rPr>
                <w:t>・Las cuatro operaciones básicas con los números positivos y los números negativos.</w:t>
              </w:r>
            </w:ins>
          </w:p>
          <w:p w:rsidR="00A87FF6" w:rsidRPr="00BA15DA" w:rsidRDefault="00A87FF6" w:rsidP="00A87FF6">
            <w:pPr>
              <w:spacing w:line="240" w:lineRule="exact"/>
              <w:ind w:left="200" w:hangingChars="100" w:hanging="200"/>
              <w:rPr>
                <w:ins w:id="2183" w:author="Yamanaka/hisayo" w:date="2018-04-26T15:09:00Z"/>
                <w:sz w:val="20"/>
                <w:szCs w:val="20"/>
                <w:lang w:val="es-ES_tradnl"/>
              </w:rPr>
            </w:pPr>
            <w:ins w:id="2184" w:author="Yamanaka/hisayo" w:date="2018-04-26T15:09:00Z">
              <w:r w:rsidRPr="00BA15DA">
                <w:rPr>
                  <w:rFonts w:eastAsia="Times New Roman"/>
                  <w:sz w:val="20"/>
                  <w:szCs w:val="20"/>
                  <w:bdr w:val="nil"/>
                  <w:lang w:val="es-ES_tradnl"/>
                </w:rPr>
                <w:t>・Representar utilizando números positivos y números negativos.</w:t>
              </w:r>
            </w:ins>
          </w:p>
          <w:p w:rsidR="00A87FF6" w:rsidRPr="00BA15DA" w:rsidRDefault="00A87FF6" w:rsidP="00A87FF6">
            <w:pPr>
              <w:spacing w:line="240" w:lineRule="exact"/>
              <w:rPr>
                <w:ins w:id="2185" w:author="Yamanaka/hisayo" w:date="2018-04-26T15:09:00Z"/>
                <w:sz w:val="20"/>
                <w:szCs w:val="20"/>
                <w:lang w:val="es-ES_tradnl"/>
              </w:rPr>
            </w:pPr>
            <w:ins w:id="2186" w:author="Yamanaka/hisayo" w:date="2018-04-26T15:09:00Z">
              <w:r w:rsidRPr="00BA15DA">
                <w:rPr>
                  <w:rFonts w:eastAsia="Times New Roman"/>
                  <w:sz w:val="20"/>
                  <w:szCs w:val="20"/>
                  <w:bdr w:val="nil"/>
                  <w:lang w:val="es-ES_tradnl"/>
                </w:rPr>
                <w:t>(Agregar "Números primos" en el glosario)</w:t>
              </w:r>
            </w:ins>
          </w:p>
          <w:p w:rsidR="001E22A5" w:rsidRPr="00E31081" w:rsidRDefault="00A87FF6" w:rsidP="00A87FF6">
            <w:pPr>
              <w:spacing w:line="240" w:lineRule="exact"/>
              <w:rPr>
                <w:ins w:id="2187" w:author="Yamanaka/hisayo" w:date="2018-04-24T11:42:00Z"/>
                <w:rFonts w:ascii="MS Mincho" w:hAnsi="MS Mincho"/>
                <w:sz w:val="20"/>
                <w:szCs w:val="20"/>
                <w:lang w:val="es-AR"/>
              </w:rPr>
            </w:pPr>
            <w:ins w:id="2188" w:author="Yamanaka/hisayo" w:date="2018-04-26T15:09:00Z">
              <w:r w:rsidRPr="00BA15DA">
                <w:rPr>
                  <w:rFonts w:eastAsia="Times New Roman"/>
                  <w:sz w:val="20"/>
                  <w:szCs w:val="20"/>
                  <w:bdr w:val="nil"/>
                  <w:lang w:val="es-ES_tradnl"/>
                </w:rPr>
                <w:t xml:space="preserve">(En el tratamiento del contenido, agregar la representación de los números naturales como </w:t>
              </w:r>
              <w:r w:rsidRPr="00BA15DA">
                <w:rPr>
                  <w:sz w:val="20"/>
                  <w:szCs w:val="20"/>
                  <w:bdr w:val="nil"/>
                  <w:lang w:val="es-ES_tradnl"/>
                </w:rPr>
                <w:t>la multiplicaci</w:t>
              </w:r>
              <w:r w:rsidRPr="00BA15DA">
                <w:rPr>
                  <w:rFonts w:eastAsia="Times New Roman"/>
                  <w:sz w:val="20"/>
                  <w:szCs w:val="20"/>
                  <w:bdr w:val="nil"/>
                  <w:lang w:val="es-ES_tradnl"/>
                </w:rPr>
                <w:t>ó</w:t>
              </w:r>
              <w:r w:rsidRPr="00BA15DA">
                <w:rPr>
                  <w:sz w:val="20"/>
                  <w:szCs w:val="20"/>
                  <w:bdr w:val="nil"/>
                  <w:lang w:val="es-ES_tradnl"/>
                </w:rPr>
                <w:t xml:space="preserve">n </w:t>
              </w:r>
              <w:r w:rsidRPr="00BA15DA">
                <w:rPr>
                  <w:rFonts w:eastAsia="Times New Roman"/>
                  <w:sz w:val="20"/>
                  <w:szCs w:val="20"/>
                  <w:bdr w:val="nil"/>
                  <w:lang w:val="es-ES_tradnl"/>
                </w:rPr>
                <w:t>de números primos)</w:t>
              </w:r>
            </w:ins>
          </w:p>
        </w:tc>
        <w:tc>
          <w:tcPr>
            <w:tcW w:w="3402" w:type="dxa"/>
            <w:tcPrChange w:id="2189" w:author="Yamanaka/hisayo" w:date="2018-04-26T15:28:00Z">
              <w:tcPr>
                <w:tcW w:w="3543" w:type="dxa"/>
              </w:tcPr>
            </w:tcPrChange>
          </w:tcPr>
          <w:p w:rsidR="00A87FF6" w:rsidRPr="00BA15DA" w:rsidRDefault="00A87FF6" w:rsidP="00A87FF6">
            <w:pPr>
              <w:spacing w:line="240" w:lineRule="exact"/>
              <w:rPr>
                <w:ins w:id="2190" w:author="Yamanaka/hisayo" w:date="2018-04-26T15:09:00Z"/>
                <w:sz w:val="20"/>
                <w:szCs w:val="20"/>
                <w:lang w:val="es-ES_tradnl"/>
              </w:rPr>
            </w:pPr>
            <w:ins w:id="2191" w:author="Yamanaka/hisayo" w:date="2018-04-26T15:09:00Z">
              <w:r w:rsidRPr="00BA15DA">
                <w:rPr>
                  <w:rFonts w:eastAsia="Times New Roman"/>
                  <w:b/>
                  <w:bCs/>
                  <w:sz w:val="20"/>
                  <w:szCs w:val="20"/>
                  <w:bdr w:val="nil"/>
                  <w:lang w:val="es-ES_tradnl"/>
                </w:rPr>
                <w:t>Expresiones con utilización de letras</w:t>
              </w:r>
            </w:ins>
          </w:p>
          <w:p w:rsidR="00A87FF6" w:rsidRPr="00BA15DA" w:rsidRDefault="00A87FF6" w:rsidP="00A87FF6">
            <w:pPr>
              <w:spacing w:line="240" w:lineRule="exact"/>
              <w:rPr>
                <w:ins w:id="2192" w:author="Yamanaka/hisayo" w:date="2018-04-26T15:09:00Z"/>
                <w:sz w:val="20"/>
                <w:szCs w:val="20"/>
                <w:lang w:val="es-ES_tradnl"/>
              </w:rPr>
            </w:pPr>
            <w:ins w:id="2193" w:author="Yamanaka/hisayo" w:date="2018-04-26T15:09:00Z">
              <w:r w:rsidRPr="00BA15DA">
                <w:rPr>
                  <w:rFonts w:eastAsia="Times New Roman"/>
                  <w:sz w:val="20"/>
                  <w:szCs w:val="20"/>
                  <w:bdr w:val="nil"/>
                  <w:lang w:val="es-ES_tradnl"/>
                </w:rPr>
                <w:t>・Necesidad y significado del uso de las letras.</w:t>
              </w:r>
            </w:ins>
          </w:p>
          <w:p w:rsidR="00A87FF6" w:rsidRPr="00BA15DA" w:rsidRDefault="00A87FF6" w:rsidP="00A87FF6">
            <w:pPr>
              <w:spacing w:line="240" w:lineRule="exact"/>
              <w:ind w:left="200" w:hangingChars="100" w:hanging="200"/>
              <w:rPr>
                <w:ins w:id="2194" w:author="Yamanaka/hisayo" w:date="2018-04-26T15:09:00Z"/>
                <w:sz w:val="20"/>
                <w:szCs w:val="20"/>
                <w:lang w:val="es-ES_tradnl"/>
              </w:rPr>
            </w:pPr>
            <w:ins w:id="2195" w:author="Yamanaka/hisayo" w:date="2018-04-26T15:09:00Z">
              <w:r w:rsidRPr="00BA15DA">
                <w:rPr>
                  <w:rFonts w:eastAsia="Times New Roman"/>
                  <w:sz w:val="20"/>
                  <w:szCs w:val="20"/>
                  <w:bdr w:val="nil"/>
                  <w:lang w:val="es-ES_tradnl"/>
                </w:rPr>
                <w:t>・Representación de multiplicaciones y divisiones.</w:t>
              </w:r>
            </w:ins>
          </w:p>
          <w:p w:rsidR="00A87FF6" w:rsidRPr="00BA15DA" w:rsidRDefault="00A87FF6" w:rsidP="00A87FF6">
            <w:pPr>
              <w:spacing w:line="240" w:lineRule="exact"/>
              <w:ind w:left="200" w:hangingChars="100" w:hanging="200"/>
              <w:rPr>
                <w:ins w:id="2196" w:author="Yamanaka/hisayo" w:date="2018-04-26T15:09:00Z"/>
                <w:sz w:val="20"/>
                <w:szCs w:val="20"/>
                <w:lang w:val="es-ES_tradnl"/>
              </w:rPr>
            </w:pPr>
            <w:ins w:id="2197" w:author="Yamanaka/hisayo" w:date="2018-04-26T15:09:00Z">
              <w:r w:rsidRPr="00BA15DA">
                <w:rPr>
                  <w:rFonts w:eastAsia="Times New Roman"/>
                  <w:sz w:val="20"/>
                  <w:szCs w:val="20"/>
                  <w:bdr w:val="nil"/>
                  <w:lang w:val="es-ES_tradnl"/>
                </w:rPr>
                <w:t>・Cálculo de sumas y restas de expresiones lineales.</w:t>
              </w:r>
            </w:ins>
          </w:p>
          <w:p w:rsidR="00A87FF6" w:rsidRPr="00BA15DA" w:rsidRDefault="00A87FF6" w:rsidP="00A87FF6">
            <w:pPr>
              <w:spacing w:line="240" w:lineRule="exact"/>
              <w:ind w:left="200" w:hangingChars="100" w:hanging="200"/>
              <w:rPr>
                <w:ins w:id="2198" w:author="Yamanaka/hisayo" w:date="2018-04-26T15:09:00Z"/>
                <w:sz w:val="20"/>
                <w:szCs w:val="20"/>
                <w:lang w:val="es-ES_tradnl"/>
              </w:rPr>
            </w:pPr>
            <w:ins w:id="2199" w:author="Yamanaka/hisayo" w:date="2018-04-26T15:09:00Z">
              <w:r w:rsidRPr="00BA15DA">
                <w:rPr>
                  <w:rFonts w:eastAsia="Times New Roman"/>
                  <w:sz w:val="20"/>
                  <w:szCs w:val="20"/>
                  <w:bdr w:val="nil"/>
                  <w:lang w:val="es-ES_tradnl"/>
                </w:rPr>
                <w:t>・Representar con expresiones que utilizan letras.</w:t>
              </w:r>
            </w:ins>
          </w:p>
          <w:p w:rsidR="001E22A5" w:rsidRPr="00E31081" w:rsidRDefault="001E22A5" w:rsidP="00A87FF6">
            <w:pPr>
              <w:spacing w:line="240" w:lineRule="exact"/>
              <w:ind w:left="60" w:firstLineChars="100" w:firstLine="200"/>
              <w:rPr>
                <w:ins w:id="2200" w:author="Yamanaka/hisayo" w:date="2018-04-24T11:42:00Z"/>
                <w:rFonts w:ascii="MS Mincho" w:hAnsi="MS Mincho"/>
                <w:sz w:val="20"/>
                <w:szCs w:val="20"/>
                <w:lang w:val="es-AR"/>
              </w:rPr>
            </w:pPr>
          </w:p>
        </w:tc>
        <w:tc>
          <w:tcPr>
            <w:tcW w:w="3402" w:type="dxa"/>
            <w:tcPrChange w:id="2201" w:author="Yamanaka/hisayo" w:date="2018-04-26T15:28:00Z">
              <w:tcPr>
                <w:tcW w:w="3119" w:type="dxa"/>
              </w:tcPr>
            </w:tcPrChange>
          </w:tcPr>
          <w:p w:rsidR="00A87FF6" w:rsidRPr="00BA15DA" w:rsidRDefault="00A87FF6" w:rsidP="00A87FF6">
            <w:pPr>
              <w:spacing w:line="240" w:lineRule="exact"/>
              <w:rPr>
                <w:ins w:id="2202" w:author="Yamanaka/hisayo" w:date="2018-04-26T15:09:00Z"/>
                <w:b/>
                <w:sz w:val="20"/>
                <w:szCs w:val="20"/>
                <w:lang w:val="es-ES_tradnl"/>
              </w:rPr>
            </w:pPr>
            <w:ins w:id="2203" w:author="Yamanaka/hisayo" w:date="2018-04-26T15:09:00Z">
              <w:r w:rsidRPr="00BA15DA">
                <w:rPr>
                  <w:b/>
                  <w:bCs/>
                  <w:sz w:val="20"/>
                  <w:szCs w:val="20"/>
                  <w:bdr w:val="nil"/>
                  <w:lang w:val="es-ES_tradnl"/>
                </w:rPr>
                <w:t>Ecuaci</w:t>
              </w:r>
              <w:r w:rsidRPr="00BA15DA">
                <w:rPr>
                  <w:b/>
                  <w:sz w:val="20"/>
                  <w:szCs w:val="20"/>
                  <w:bdr w:val="nil"/>
                  <w:lang w:val="es-ES_tradnl"/>
                </w:rPr>
                <w:t>o</w:t>
              </w:r>
              <w:r w:rsidRPr="00BA15DA">
                <w:rPr>
                  <w:b/>
                  <w:bCs/>
                  <w:sz w:val="20"/>
                  <w:szCs w:val="20"/>
                  <w:bdr w:val="nil"/>
                  <w:lang w:val="es-ES_tradnl"/>
                </w:rPr>
                <w:t>nes lineales en primer grado</w:t>
              </w:r>
              <w:r w:rsidRPr="00BA15DA">
                <w:rPr>
                  <w:rFonts w:eastAsia="Times New Roman"/>
                  <w:b/>
                  <w:bCs/>
                  <w:sz w:val="20"/>
                  <w:szCs w:val="20"/>
                  <w:bdr w:val="nil"/>
                  <w:lang w:val="es-ES_tradnl"/>
                </w:rPr>
                <w:t xml:space="preserve"> (expresiones proporcionales)</w:t>
              </w:r>
            </w:ins>
          </w:p>
          <w:p w:rsidR="00A87FF6" w:rsidRPr="00BA15DA" w:rsidRDefault="00A87FF6" w:rsidP="00A87FF6">
            <w:pPr>
              <w:spacing w:line="240" w:lineRule="exact"/>
              <w:ind w:left="200" w:hangingChars="100" w:hanging="200"/>
              <w:rPr>
                <w:ins w:id="2204" w:author="Yamanaka/hisayo" w:date="2018-04-26T15:09:00Z"/>
                <w:sz w:val="20"/>
                <w:szCs w:val="20"/>
                <w:lang w:val="es-ES_tradnl"/>
              </w:rPr>
            </w:pPr>
            <w:ins w:id="2205" w:author="Yamanaka/hisayo" w:date="2018-04-26T15:09:00Z">
              <w:r w:rsidRPr="00BA15DA">
                <w:rPr>
                  <w:rFonts w:eastAsia="Times New Roman"/>
                  <w:sz w:val="20"/>
                  <w:szCs w:val="20"/>
                  <w:bdr w:val="nil"/>
                  <w:lang w:val="es-ES_tradnl"/>
                </w:rPr>
                <w:t>・Necesidad y significado de las ecuaciones y el significado de su solución.</w:t>
              </w:r>
            </w:ins>
          </w:p>
          <w:p w:rsidR="00A87FF6" w:rsidRPr="00BA15DA" w:rsidRDefault="00A87FF6" w:rsidP="00A87FF6">
            <w:pPr>
              <w:spacing w:line="240" w:lineRule="exact"/>
              <w:rPr>
                <w:ins w:id="2206" w:author="Yamanaka/hisayo" w:date="2018-04-26T15:09:00Z"/>
                <w:sz w:val="20"/>
                <w:szCs w:val="20"/>
                <w:lang w:val="es-ES_tradnl"/>
              </w:rPr>
            </w:pPr>
            <w:ins w:id="2207" w:author="Yamanaka/hisayo" w:date="2018-04-26T15:09:00Z">
              <w:r w:rsidRPr="00BA15DA">
                <w:rPr>
                  <w:rFonts w:eastAsia="Times New Roman"/>
                  <w:sz w:val="20"/>
                  <w:szCs w:val="20"/>
                  <w:bdr w:val="nil"/>
                  <w:lang w:val="es-ES_tradnl"/>
                </w:rPr>
                <w:t>・Resolver ecuaciones lineales simples.</w:t>
              </w:r>
            </w:ins>
          </w:p>
          <w:p w:rsidR="001E22A5" w:rsidRPr="00E31081" w:rsidRDefault="001E22A5" w:rsidP="00A87FF6">
            <w:pPr>
              <w:spacing w:line="240" w:lineRule="exact"/>
              <w:ind w:left="60" w:firstLineChars="100" w:firstLine="200"/>
              <w:rPr>
                <w:ins w:id="2208" w:author="Yamanaka/hisayo" w:date="2018-04-24T11:42:00Z"/>
                <w:rFonts w:ascii="MS Mincho" w:hAnsi="MS Mincho"/>
                <w:sz w:val="20"/>
                <w:szCs w:val="20"/>
                <w:lang w:val="es-AR"/>
              </w:rPr>
            </w:pPr>
          </w:p>
        </w:tc>
      </w:tr>
      <w:tr w:rsidR="001E22A5" w:rsidRPr="00E31081" w:rsidTr="0085534F">
        <w:trPr>
          <w:trHeight w:val="365"/>
          <w:ins w:id="2209" w:author="Yamanaka/hisayo" w:date="2018-04-24T11:42:00Z"/>
          <w:trPrChange w:id="2210" w:author="Yamanaka/hisayo" w:date="2018-04-26T15:28:00Z">
            <w:trPr>
              <w:trHeight w:val="365"/>
            </w:trPr>
          </w:trPrChange>
        </w:trPr>
        <w:tc>
          <w:tcPr>
            <w:tcW w:w="567" w:type="dxa"/>
            <w:vAlign w:val="center"/>
            <w:tcPrChange w:id="2211" w:author="Yamanaka/hisayo" w:date="2018-04-26T15:28:00Z">
              <w:tcPr>
                <w:tcW w:w="851" w:type="dxa"/>
              </w:tcPr>
            </w:tcPrChange>
          </w:tcPr>
          <w:p w:rsidR="001E22A5" w:rsidRPr="00837D2B" w:rsidRDefault="001E22A5">
            <w:pPr>
              <w:spacing w:line="240" w:lineRule="exact"/>
              <w:ind w:left="60" w:firstLineChars="100" w:firstLine="241"/>
              <w:rPr>
                <w:ins w:id="2212" w:author="Yamanaka/hisayo" w:date="2018-04-24T11:42:00Z"/>
                <w:rFonts w:ascii="MS Mincho" w:eastAsiaTheme="minorEastAsia" w:hAnsi="MS Mincho"/>
                <w:b/>
                <w:lang w:val="es-AR"/>
                <w:rPrChange w:id="2213" w:author="Yamanaka/hisayo" w:date="2018-04-26T15:51:00Z">
                  <w:rPr>
                    <w:ins w:id="2214" w:author="Yamanaka/hisayo" w:date="2018-04-24T11:42:00Z"/>
                    <w:rFonts w:ascii="MS Mincho" w:hAnsi="MS Mincho"/>
                    <w:sz w:val="20"/>
                    <w:szCs w:val="20"/>
                    <w:lang w:val="es-AR"/>
                  </w:rPr>
                </w:rPrChange>
              </w:rPr>
              <w:pPrChange w:id="2215" w:author="Yamanaka/hisayo" w:date="2018-04-26T15:51:00Z">
                <w:pPr>
                  <w:spacing w:line="240" w:lineRule="exact"/>
                  <w:ind w:left="60" w:firstLineChars="100" w:firstLine="200"/>
                </w:pPr>
              </w:pPrChange>
            </w:pPr>
            <w:ins w:id="2216" w:author="Yamanaka/hisayo" w:date="2018-04-24T11:43:00Z">
              <w:r w:rsidRPr="00837D2B">
                <w:rPr>
                  <w:rFonts w:eastAsiaTheme="minorEastAsia"/>
                  <w:b/>
                  <w:bdr w:val="nil"/>
                  <w:lang w:val="es-AR"/>
                  <w:rPrChange w:id="2217" w:author="Yamanaka/hisayo" w:date="2018-04-26T15:51:00Z">
                    <w:rPr>
                      <w:rFonts w:eastAsiaTheme="minorEastAsia"/>
                      <w:sz w:val="20"/>
                      <w:szCs w:val="20"/>
                      <w:bdr w:val="nil"/>
                      <w:lang w:val="es-AR"/>
                    </w:rPr>
                  </w:rPrChange>
                </w:rPr>
                <w:t>8</w:t>
              </w:r>
            </w:ins>
          </w:p>
        </w:tc>
        <w:tc>
          <w:tcPr>
            <w:tcW w:w="3686" w:type="dxa"/>
            <w:tcPrChange w:id="2218" w:author="Yamanaka/hisayo" w:date="2018-04-26T15:28:00Z">
              <w:tcPr>
                <w:tcW w:w="3544" w:type="dxa"/>
              </w:tcPr>
            </w:tcPrChange>
          </w:tcPr>
          <w:p w:rsidR="001E22A5" w:rsidRPr="00E31081" w:rsidRDefault="001E22A5" w:rsidP="00A87FF6">
            <w:pPr>
              <w:spacing w:line="240" w:lineRule="exact"/>
              <w:ind w:left="60" w:firstLineChars="100" w:firstLine="200"/>
              <w:rPr>
                <w:ins w:id="2219" w:author="Yamanaka/hisayo" w:date="2018-04-24T11:42:00Z"/>
                <w:rFonts w:ascii="MS Mincho" w:hAnsi="MS Mincho"/>
                <w:sz w:val="20"/>
                <w:szCs w:val="20"/>
                <w:lang w:val="es-AR"/>
              </w:rPr>
            </w:pPr>
          </w:p>
        </w:tc>
        <w:tc>
          <w:tcPr>
            <w:tcW w:w="3402" w:type="dxa"/>
            <w:tcPrChange w:id="2220" w:author="Yamanaka/hisayo" w:date="2018-04-26T15:28:00Z">
              <w:tcPr>
                <w:tcW w:w="3543" w:type="dxa"/>
              </w:tcPr>
            </w:tcPrChange>
          </w:tcPr>
          <w:p w:rsidR="00A87FF6" w:rsidRPr="00BA15DA" w:rsidRDefault="00A87FF6" w:rsidP="00A87FF6">
            <w:pPr>
              <w:spacing w:line="240" w:lineRule="exact"/>
              <w:rPr>
                <w:ins w:id="2221" w:author="Yamanaka/hisayo" w:date="2018-04-26T15:09:00Z"/>
                <w:rFonts w:ascii="MS Mincho" w:hAnsi="MS Mincho"/>
                <w:sz w:val="20"/>
                <w:szCs w:val="20"/>
                <w:lang w:val="es-ES_tradnl"/>
              </w:rPr>
            </w:pPr>
            <w:ins w:id="2222" w:author="Yamanaka/hisayo" w:date="2018-04-26T15:09:00Z">
              <w:r w:rsidRPr="00BA15DA">
                <w:rPr>
                  <w:rFonts w:eastAsia="Times New Roman"/>
                  <w:b/>
                  <w:bCs/>
                  <w:sz w:val="20"/>
                  <w:szCs w:val="20"/>
                  <w:bdr w:val="nil"/>
                  <w:lang w:val="es-ES_tradnl"/>
                </w:rPr>
                <w:t>Las cuatro operaciones básicas en expresiones que utilizan letras</w:t>
              </w:r>
            </w:ins>
          </w:p>
          <w:p w:rsidR="00A87FF6" w:rsidRPr="00BA15DA" w:rsidRDefault="00A87FF6" w:rsidP="00A87FF6">
            <w:pPr>
              <w:spacing w:line="240" w:lineRule="exact"/>
              <w:ind w:left="200" w:hangingChars="100" w:hanging="200"/>
              <w:rPr>
                <w:ins w:id="2223" w:author="Yamanaka/hisayo" w:date="2018-04-26T15:09:00Z"/>
                <w:rFonts w:ascii="MS Mincho" w:hAnsi="MS Mincho"/>
                <w:sz w:val="20"/>
                <w:szCs w:val="20"/>
                <w:lang w:val="es-ES_tradnl"/>
              </w:rPr>
            </w:pPr>
            <w:ins w:id="2224" w:author="Yamanaka/hisayo" w:date="2018-04-26T15:09:00Z">
              <w:r w:rsidRPr="00BA15DA">
                <w:rPr>
                  <w:rFonts w:eastAsia="Times New Roman"/>
                  <w:sz w:val="20"/>
                  <w:szCs w:val="20"/>
                  <w:bdr w:val="nil"/>
                  <w:lang w:val="es-ES_tradnl"/>
                </w:rPr>
                <w:t>・Cálculo de sumas y restas de expresiones enteras sencillas y cálculo de multiplicación y división de monomios.</w:t>
              </w:r>
            </w:ins>
          </w:p>
          <w:p w:rsidR="00A87FF6" w:rsidRPr="00BA15DA" w:rsidRDefault="00A87FF6" w:rsidP="00A87FF6">
            <w:pPr>
              <w:spacing w:line="240" w:lineRule="exact"/>
              <w:ind w:left="200" w:hangingChars="100" w:hanging="200"/>
              <w:rPr>
                <w:ins w:id="2225" w:author="Yamanaka/hisayo" w:date="2018-04-26T15:09:00Z"/>
                <w:rFonts w:ascii="MS Mincho" w:hAnsi="MS Mincho"/>
                <w:sz w:val="20"/>
                <w:szCs w:val="20"/>
                <w:lang w:val="es-ES_tradnl"/>
              </w:rPr>
            </w:pPr>
            <w:ins w:id="2226" w:author="Yamanaka/hisayo" w:date="2018-04-26T15:09:00Z">
              <w:r w:rsidRPr="00BA15DA">
                <w:rPr>
                  <w:rFonts w:eastAsia="Times New Roman"/>
                  <w:sz w:val="20"/>
                  <w:szCs w:val="20"/>
                  <w:bdr w:val="nil"/>
                  <w:lang w:val="es-ES_tradnl"/>
                </w:rPr>
                <w:t>・Representar e interpretar las expresiones que utilizan letras.</w:t>
              </w:r>
            </w:ins>
          </w:p>
          <w:p w:rsidR="00A87FF6" w:rsidRPr="00BA15DA" w:rsidRDefault="00A87FF6" w:rsidP="00A87FF6">
            <w:pPr>
              <w:spacing w:line="240" w:lineRule="exact"/>
              <w:ind w:left="200" w:hangingChars="100" w:hanging="200"/>
              <w:rPr>
                <w:ins w:id="2227" w:author="Yamanaka/hisayo" w:date="2018-04-26T15:09:00Z"/>
                <w:rFonts w:ascii="MS Mincho" w:hAnsi="MS Mincho"/>
                <w:sz w:val="20"/>
                <w:szCs w:val="20"/>
                <w:lang w:val="es-ES_tradnl"/>
              </w:rPr>
            </w:pPr>
            <w:ins w:id="2228" w:author="Yamanaka/hisayo" w:date="2018-04-26T15:09:00Z">
              <w:r w:rsidRPr="00BA15DA">
                <w:rPr>
                  <w:rFonts w:eastAsia="Times New Roman"/>
                  <w:sz w:val="20"/>
                  <w:szCs w:val="20"/>
                  <w:bdr w:val="nil"/>
                  <w:lang w:val="es-ES_tradnl"/>
                </w:rPr>
                <w:t>・Comprender y explicar con expresiones que utilizan letras.</w:t>
              </w:r>
            </w:ins>
          </w:p>
          <w:p w:rsidR="001E22A5" w:rsidRPr="00A87FF6" w:rsidRDefault="00A87FF6">
            <w:pPr>
              <w:spacing w:line="240" w:lineRule="exact"/>
              <w:ind w:left="200" w:hangingChars="100" w:hanging="200"/>
              <w:rPr>
                <w:ins w:id="2229" w:author="Yamanaka/hisayo" w:date="2018-04-24T11:42:00Z"/>
                <w:rFonts w:ascii="MS Mincho" w:hAnsi="MS Mincho"/>
                <w:sz w:val="20"/>
                <w:szCs w:val="20"/>
                <w:lang w:val="es-ES_tradnl"/>
                <w:rPrChange w:id="2230" w:author="Yamanaka/hisayo" w:date="2018-04-26T15:09:00Z">
                  <w:rPr>
                    <w:ins w:id="2231" w:author="Yamanaka/hisayo" w:date="2018-04-24T11:42:00Z"/>
                    <w:rFonts w:ascii="MS Mincho" w:hAnsi="MS Mincho"/>
                    <w:sz w:val="20"/>
                    <w:szCs w:val="20"/>
                    <w:lang w:val="es-AR"/>
                  </w:rPr>
                </w:rPrChange>
              </w:rPr>
              <w:pPrChange w:id="2232" w:author="Yamanaka/hisayo" w:date="2018-04-26T15:09:00Z">
                <w:pPr>
                  <w:spacing w:line="240" w:lineRule="exact"/>
                  <w:ind w:left="60" w:firstLineChars="100" w:firstLine="200"/>
                </w:pPr>
              </w:pPrChange>
            </w:pPr>
            <w:ins w:id="2233" w:author="Yamanaka/hisayo" w:date="2018-04-26T15:09:00Z">
              <w:r w:rsidRPr="00BA15DA">
                <w:rPr>
                  <w:rFonts w:eastAsia="Times New Roman"/>
                  <w:sz w:val="20"/>
                  <w:szCs w:val="20"/>
                  <w:bdr w:val="nil"/>
                  <w:lang w:val="es-ES_tradnl"/>
                </w:rPr>
                <w:t>・Transformación de las expresiones de acuerdo a los objetivos.</w:t>
              </w:r>
            </w:ins>
          </w:p>
        </w:tc>
        <w:tc>
          <w:tcPr>
            <w:tcW w:w="3402" w:type="dxa"/>
            <w:tcPrChange w:id="2234" w:author="Yamanaka/hisayo" w:date="2018-04-26T15:28:00Z">
              <w:tcPr>
                <w:tcW w:w="3119" w:type="dxa"/>
              </w:tcPr>
            </w:tcPrChange>
          </w:tcPr>
          <w:p w:rsidR="00A87FF6" w:rsidRPr="00BA15DA" w:rsidRDefault="00A87FF6" w:rsidP="00A87FF6">
            <w:pPr>
              <w:spacing w:line="240" w:lineRule="exact"/>
              <w:rPr>
                <w:ins w:id="2235" w:author="Yamanaka/hisayo" w:date="2018-04-26T15:10:00Z"/>
                <w:rFonts w:eastAsiaTheme="minorEastAsia"/>
                <w:b/>
                <w:bCs/>
                <w:sz w:val="20"/>
                <w:szCs w:val="20"/>
                <w:bdr w:val="nil"/>
                <w:lang w:val="es-ES_tradnl"/>
              </w:rPr>
            </w:pPr>
            <w:ins w:id="2236" w:author="Yamanaka/hisayo" w:date="2018-04-26T15:10:00Z">
              <w:r w:rsidRPr="00BA15DA">
                <w:rPr>
                  <w:rFonts w:eastAsia="Times New Roman"/>
                  <w:b/>
                  <w:bCs/>
                  <w:sz w:val="20"/>
                  <w:szCs w:val="20"/>
                  <w:bdr w:val="nil"/>
                  <w:lang w:val="es-ES_tradnl"/>
                </w:rPr>
                <w:t>Sistema de ecuaciones lineales dobles</w:t>
              </w:r>
            </w:ins>
          </w:p>
          <w:p w:rsidR="00A87FF6" w:rsidRPr="00BA15DA" w:rsidRDefault="00A87FF6" w:rsidP="00A87FF6">
            <w:pPr>
              <w:spacing w:line="240" w:lineRule="exact"/>
              <w:ind w:left="200" w:hangingChars="100" w:hanging="200"/>
              <w:rPr>
                <w:ins w:id="2237" w:author="Yamanaka/hisayo" w:date="2018-04-26T15:10:00Z"/>
                <w:rFonts w:ascii="MS Mincho" w:hAnsi="MS Mincho"/>
                <w:sz w:val="20"/>
                <w:szCs w:val="20"/>
                <w:lang w:val="es-ES_tradnl"/>
              </w:rPr>
            </w:pPr>
            <w:ins w:id="2238" w:author="Yamanaka/hisayo" w:date="2018-04-26T15:10:00Z">
              <w:r w:rsidRPr="00BA15DA">
                <w:rPr>
                  <w:rFonts w:eastAsia="Times New Roman"/>
                  <w:sz w:val="20"/>
                  <w:szCs w:val="20"/>
                  <w:bdr w:val="nil"/>
                  <w:lang w:val="es-ES_tradnl"/>
                </w:rPr>
                <w:t>・Necesidad y significado de las ecuaciones lineales dobles y el significado de su solución.</w:t>
              </w:r>
            </w:ins>
          </w:p>
          <w:p w:rsidR="00A87FF6" w:rsidRPr="00BA15DA" w:rsidRDefault="00A87FF6" w:rsidP="00A87FF6">
            <w:pPr>
              <w:spacing w:line="240" w:lineRule="exact"/>
              <w:ind w:left="200" w:hangingChars="100" w:hanging="200"/>
              <w:rPr>
                <w:ins w:id="2239" w:author="Yamanaka/hisayo" w:date="2018-04-26T15:10:00Z"/>
                <w:rFonts w:ascii="MS Mincho" w:hAnsi="MS Mincho"/>
                <w:sz w:val="20"/>
                <w:szCs w:val="20"/>
                <w:lang w:val="es-ES_tradnl"/>
              </w:rPr>
            </w:pPr>
            <w:ins w:id="2240" w:author="Yamanaka/hisayo" w:date="2018-04-26T15:10:00Z">
              <w:r w:rsidRPr="00BA15DA">
                <w:rPr>
                  <w:rFonts w:eastAsia="Times New Roman"/>
                  <w:sz w:val="20"/>
                  <w:szCs w:val="20"/>
                  <w:bdr w:val="nil"/>
                  <w:lang w:val="es-ES_tradnl"/>
                </w:rPr>
                <w:t>・Significado del sistema de ecuaciones y su solución.</w:t>
              </w:r>
            </w:ins>
          </w:p>
          <w:p w:rsidR="001E22A5" w:rsidRPr="00E31081" w:rsidRDefault="00A87FF6" w:rsidP="00A87FF6">
            <w:pPr>
              <w:spacing w:line="240" w:lineRule="exact"/>
              <w:ind w:left="200" w:hangingChars="100" w:hanging="200"/>
              <w:rPr>
                <w:ins w:id="2241" w:author="Yamanaka/hisayo" w:date="2018-04-24T11:42:00Z"/>
                <w:rFonts w:ascii="MS Mincho" w:hAnsi="MS Mincho"/>
                <w:sz w:val="20"/>
                <w:szCs w:val="20"/>
                <w:lang w:val="es-AR"/>
              </w:rPr>
            </w:pPr>
            <w:ins w:id="2242" w:author="Yamanaka/hisayo" w:date="2018-04-26T15:10:00Z">
              <w:r w:rsidRPr="00BA15DA">
                <w:rPr>
                  <w:rFonts w:eastAsia="Times New Roman"/>
                  <w:sz w:val="20"/>
                  <w:szCs w:val="20"/>
                  <w:bdr w:val="nil"/>
                  <w:lang w:val="es-ES_tradnl"/>
                </w:rPr>
                <w:t>・Resolver sistemas de ecuaciones.</w:t>
              </w:r>
            </w:ins>
          </w:p>
        </w:tc>
      </w:tr>
      <w:tr w:rsidR="001E22A5" w:rsidRPr="00E31081" w:rsidTr="0085534F">
        <w:trPr>
          <w:trHeight w:val="365"/>
          <w:ins w:id="2243" w:author="Yamanaka/hisayo" w:date="2018-04-24T11:42:00Z"/>
          <w:trPrChange w:id="2244" w:author="Yamanaka/hisayo" w:date="2018-04-26T15:28:00Z">
            <w:trPr>
              <w:trHeight w:val="365"/>
            </w:trPr>
          </w:trPrChange>
        </w:trPr>
        <w:tc>
          <w:tcPr>
            <w:tcW w:w="567" w:type="dxa"/>
            <w:vAlign w:val="center"/>
            <w:tcPrChange w:id="2245" w:author="Yamanaka/hisayo" w:date="2018-04-26T15:28:00Z">
              <w:tcPr>
                <w:tcW w:w="851" w:type="dxa"/>
              </w:tcPr>
            </w:tcPrChange>
          </w:tcPr>
          <w:p w:rsidR="001E22A5" w:rsidRPr="00837D2B" w:rsidRDefault="001E22A5">
            <w:pPr>
              <w:spacing w:line="240" w:lineRule="exact"/>
              <w:ind w:left="60" w:firstLineChars="100" w:firstLine="241"/>
              <w:rPr>
                <w:ins w:id="2246" w:author="Yamanaka/hisayo" w:date="2018-04-24T11:42:00Z"/>
                <w:rFonts w:ascii="MS Mincho" w:eastAsiaTheme="minorEastAsia" w:hAnsi="MS Mincho"/>
                <w:b/>
                <w:lang w:val="es-AR"/>
                <w:rPrChange w:id="2247" w:author="Yamanaka/hisayo" w:date="2018-04-26T15:51:00Z">
                  <w:rPr>
                    <w:ins w:id="2248" w:author="Yamanaka/hisayo" w:date="2018-04-24T11:42:00Z"/>
                    <w:rFonts w:ascii="MS Mincho" w:hAnsi="MS Mincho"/>
                    <w:sz w:val="20"/>
                    <w:szCs w:val="20"/>
                    <w:lang w:val="es-AR"/>
                  </w:rPr>
                </w:rPrChange>
              </w:rPr>
              <w:pPrChange w:id="2249" w:author="Yamanaka/hisayo" w:date="2018-04-26T15:51:00Z">
                <w:pPr>
                  <w:spacing w:line="240" w:lineRule="exact"/>
                  <w:ind w:left="60" w:firstLineChars="100" w:firstLine="200"/>
                </w:pPr>
              </w:pPrChange>
            </w:pPr>
            <w:ins w:id="2250" w:author="Yamanaka/hisayo" w:date="2018-04-24T11:43:00Z">
              <w:r w:rsidRPr="00837D2B">
                <w:rPr>
                  <w:rFonts w:eastAsiaTheme="minorEastAsia"/>
                  <w:b/>
                  <w:bdr w:val="nil"/>
                  <w:lang w:val="es-AR"/>
                  <w:rPrChange w:id="2251" w:author="Yamanaka/hisayo" w:date="2018-04-26T15:51:00Z">
                    <w:rPr>
                      <w:rFonts w:eastAsiaTheme="minorEastAsia"/>
                      <w:sz w:val="20"/>
                      <w:szCs w:val="20"/>
                      <w:bdr w:val="nil"/>
                      <w:lang w:val="es-AR"/>
                    </w:rPr>
                  </w:rPrChange>
                </w:rPr>
                <w:t>9</w:t>
              </w:r>
            </w:ins>
          </w:p>
        </w:tc>
        <w:tc>
          <w:tcPr>
            <w:tcW w:w="3686" w:type="dxa"/>
            <w:tcPrChange w:id="2252" w:author="Yamanaka/hisayo" w:date="2018-04-26T15:28:00Z">
              <w:tcPr>
                <w:tcW w:w="3544" w:type="dxa"/>
              </w:tcPr>
            </w:tcPrChange>
          </w:tcPr>
          <w:p w:rsidR="00A87FF6" w:rsidRPr="00BA15DA" w:rsidRDefault="00A87FF6" w:rsidP="00A87FF6">
            <w:pPr>
              <w:spacing w:line="240" w:lineRule="exact"/>
              <w:rPr>
                <w:ins w:id="2253" w:author="Yamanaka/hisayo" w:date="2018-04-26T15:10:00Z"/>
                <w:rFonts w:ascii="MS Mincho" w:hAnsi="MS Mincho"/>
                <w:sz w:val="20"/>
                <w:szCs w:val="20"/>
                <w:lang w:val="es-ES_tradnl"/>
              </w:rPr>
            </w:pPr>
            <w:ins w:id="2254" w:author="Yamanaka/hisayo" w:date="2018-04-26T15:10:00Z">
              <w:r w:rsidRPr="00BA15DA">
                <w:rPr>
                  <w:rFonts w:eastAsia="Times New Roman"/>
                  <w:b/>
                  <w:bCs/>
                  <w:sz w:val="20"/>
                  <w:szCs w:val="20"/>
                  <w:bdr w:val="nil"/>
                  <w:lang w:val="es-ES_tradnl"/>
                </w:rPr>
                <w:t>Raíz cuadrada</w:t>
              </w:r>
            </w:ins>
          </w:p>
          <w:p w:rsidR="00A87FF6" w:rsidRPr="00BA15DA" w:rsidRDefault="00A87FF6" w:rsidP="00A87FF6">
            <w:pPr>
              <w:spacing w:line="240" w:lineRule="exact"/>
              <w:rPr>
                <w:ins w:id="2255" w:author="Yamanaka/hisayo" w:date="2018-04-26T15:10:00Z"/>
                <w:rFonts w:ascii="MS Mincho" w:hAnsi="MS Mincho"/>
                <w:sz w:val="20"/>
                <w:szCs w:val="20"/>
                <w:lang w:val="es-ES_tradnl"/>
              </w:rPr>
            </w:pPr>
            <w:ins w:id="2256" w:author="Yamanaka/hisayo" w:date="2018-04-26T15:10:00Z">
              <w:r w:rsidRPr="00BA15DA">
                <w:rPr>
                  <w:rFonts w:eastAsia="Times New Roman"/>
                  <w:sz w:val="20"/>
                  <w:szCs w:val="20"/>
                  <w:bdr w:val="nil"/>
                  <w:lang w:val="es-ES_tradnl"/>
                </w:rPr>
                <w:t>・Necesidad y significado de la raíz cuadrada.</w:t>
              </w:r>
            </w:ins>
          </w:p>
          <w:p w:rsidR="00A87FF6" w:rsidRPr="00BA15DA" w:rsidRDefault="00A87FF6" w:rsidP="00A87FF6">
            <w:pPr>
              <w:spacing w:line="240" w:lineRule="exact"/>
              <w:rPr>
                <w:ins w:id="2257" w:author="Yamanaka/hisayo" w:date="2018-04-26T15:10:00Z"/>
                <w:rFonts w:ascii="MS Mincho" w:hAnsi="MS Mincho"/>
                <w:sz w:val="20"/>
                <w:szCs w:val="20"/>
                <w:lang w:val="es-ES_tradnl"/>
              </w:rPr>
            </w:pPr>
            <w:ins w:id="2258" w:author="Yamanaka/hisayo" w:date="2018-04-26T15:10:00Z">
              <w:r w:rsidRPr="00BA15DA">
                <w:rPr>
                  <w:rFonts w:eastAsia="Times New Roman"/>
                  <w:sz w:val="20"/>
                  <w:szCs w:val="20"/>
                  <w:bdr w:val="nil"/>
                  <w:lang w:val="es-ES_tradnl"/>
                </w:rPr>
                <w:t>・Cálculo de expresiones que contiene raíz cuadrada.</w:t>
              </w:r>
            </w:ins>
          </w:p>
          <w:p w:rsidR="00A87FF6" w:rsidRPr="00BA15DA" w:rsidRDefault="00A87FF6" w:rsidP="00A87FF6">
            <w:pPr>
              <w:spacing w:line="240" w:lineRule="exact"/>
              <w:rPr>
                <w:ins w:id="2259" w:author="Yamanaka/hisayo" w:date="2018-04-26T15:10:00Z"/>
                <w:rFonts w:ascii="MS Mincho" w:hAnsi="MS Mincho"/>
                <w:sz w:val="20"/>
                <w:szCs w:val="20"/>
                <w:lang w:val="es-ES_tradnl"/>
              </w:rPr>
            </w:pPr>
            <w:ins w:id="2260" w:author="Yamanaka/hisayo" w:date="2018-04-26T15:10:00Z">
              <w:r w:rsidRPr="00BA15DA">
                <w:rPr>
                  <w:rFonts w:eastAsia="Times New Roman"/>
                  <w:sz w:val="20"/>
                  <w:szCs w:val="20"/>
                  <w:bdr w:val="nil"/>
                  <w:lang w:val="es-ES_tradnl"/>
                </w:rPr>
                <w:t>・Representar utilizando raíz cuadrada.</w:t>
              </w:r>
            </w:ins>
          </w:p>
          <w:p w:rsidR="001E22A5" w:rsidRPr="00E31081" w:rsidRDefault="00A87FF6" w:rsidP="00A87FF6">
            <w:pPr>
              <w:spacing w:line="240" w:lineRule="exact"/>
              <w:rPr>
                <w:ins w:id="2261" w:author="Yamanaka/hisayo" w:date="2018-04-24T11:42:00Z"/>
                <w:rFonts w:ascii="MS Mincho" w:hAnsi="MS Mincho"/>
                <w:sz w:val="20"/>
                <w:szCs w:val="20"/>
                <w:lang w:val="es-AR"/>
              </w:rPr>
            </w:pPr>
            <w:ins w:id="2262" w:author="Yamanaka/hisayo" w:date="2018-04-26T15:10:00Z">
              <w:r w:rsidRPr="00BA15DA">
                <w:rPr>
                  <w:rFonts w:eastAsia="Times New Roman"/>
                  <w:sz w:val="20"/>
                  <w:szCs w:val="20"/>
                  <w:bdr w:val="nil"/>
                  <w:lang w:val="es-ES_tradnl"/>
                </w:rPr>
                <w:t>(En el tratamiento del contenidos agregar representaciones de errores, valores aproximados y la forma a ×10</w:t>
              </w:r>
              <w:r w:rsidRPr="00BA15DA">
                <w:rPr>
                  <w:rFonts w:eastAsia="Times New Roman"/>
                  <w:sz w:val="20"/>
                  <w:szCs w:val="20"/>
                  <w:bdr w:val="nil"/>
                  <w:vertAlign w:val="superscript"/>
                  <w:lang w:val="es-ES_tradnl"/>
                </w:rPr>
                <w:t xml:space="preserve">n </w:t>
              </w:r>
              <w:r w:rsidRPr="00BA15DA">
                <w:rPr>
                  <w:rFonts w:eastAsia="Times New Roman"/>
                  <w:sz w:val="20"/>
                  <w:szCs w:val="20"/>
                  <w:bdr w:val="nil"/>
                  <w:lang w:val="es-ES_tradnl"/>
                </w:rPr>
                <w:t>)</w:t>
              </w:r>
            </w:ins>
          </w:p>
        </w:tc>
        <w:tc>
          <w:tcPr>
            <w:tcW w:w="3402" w:type="dxa"/>
            <w:tcPrChange w:id="2263" w:author="Yamanaka/hisayo" w:date="2018-04-26T15:28:00Z">
              <w:tcPr>
                <w:tcW w:w="3543" w:type="dxa"/>
              </w:tcPr>
            </w:tcPrChange>
          </w:tcPr>
          <w:p w:rsidR="00A87FF6" w:rsidRPr="00BA15DA" w:rsidRDefault="00A87FF6" w:rsidP="00A87FF6">
            <w:pPr>
              <w:spacing w:line="240" w:lineRule="exact"/>
              <w:rPr>
                <w:ins w:id="2264" w:author="Yamanaka/hisayo" w:date="2018-04-26T15:10:00Z"/>
                <w:rFonts w:ascii="MS Mincho" w:hAnsi="MS Mincho"/>
                <w:b/>
                <w:sz w:val="20"/>
                <w:szCs w:val="20"/>
                <w:lang w:val="es-ES_tradnl"/>
              </w:rPr>
            </w:pPr>
            <w:ins w:id="2265" w:author="Yamanaka/hisayo" w:date="2018-04-26T15:10:00Z">
              <w:r w:rsidRPr="00BA15DA">
                <w:rPr>
                  <w:b/>
                  <w:bCs/>
                  <w:sz w:val="20"/>
                  <w:szCs w:val="20"/>
                  <w:bdr w:val="nil"/>
                  <w:lang w:val="es-ES_tradnl"/>
                </w:rPr>
                <w:t>Desarrollo</w:t>
              </w:r>
              <w:r w:rsidRPr="00BA15DA">
                <w:rPr>
                  <w:rFonts w:eastAsia="Times New Roman"/>
                  <w:b/>
                  <w:bCs/>
                  <w:sz w:val="20"/>
                  <w:szCs w:val="20"/>
                  <w:bdr w:val="nil"/>
                  <w:lang w:val="es-ES_tradnl"/>
                </w:rPr>
                <w:t xml:space="preserve"> de expresiones y la factorización</w:t>
              </w:r>
            </w:ins>
          </w:p>
          <w:p w:rsidR="00A87FF6" w:rsidRPr="00BA15DA" w:rsidRDefault="00A87FF6" w:rsidP="00A87FF6">
            <w:pPr>
              <w:spacing w:line="240" w:lineRule="exact"/>
              <w:ind w:left="200" w:hangingChars="100" w:hanging="200"/>
              <w:rPr>
                <w:ins w:id="2266" w:author="Yamanaka/hisayo" w:date="2018-04-26T15:10:00Z"/>
                <w:rFonts w:ascii="MS Mincho" w:hAnsi="MS Mincho"/>
                <w:sz w:val="20"/>
                <w:szCs w:val="20"/>
                <w:lang w:val="es-ES_tradnl"/>
              </w:rPr>
            </w:pPr>
            <w:ins w:id="2267" w:author="Yamanaka/hisayo" w:date="2018-04-26T15:10:00Z">
              <w:r w:rsidRPr="00BA15DA">
                <w:rPr>
                  <w:rFonts w:eastAsia="Times New Roman"/>
                  <w:sz w:val="20"/>
                  <w:szCs w:val="20"/>
                  <w:bdr w:val="nil"/>
                  <w:lang w:val="es-ES_tradnl"/>
                </w:rPr>
                <w:t>・Cálculos de multiplicaciones y divisiones de monomios y polinomios.</w:t>
              </w:r>
            </w:ins>
          </w:p>
          <w:p w:rsidR="00A87FF6" w:rsidRPr="00BA15DA" w:rsidRDefault="00A87FF6" w:rsidP="00A87FF6">
            <w:pPr>
              <w:spacing w:line="240" w:lineRule="exact"/>
              <w:ind w:left="200" w:hangingChars="100" w:hanging="200"/>
              <w:rPr>
                <w:ins w:id="2268" w:author="Yamanaka/hisayo" w:date="2018-04-26T15:10:00Z"/>
                <w:rFonts w:ascii="MS Mincho" w:hAnsi="MS Mincho"/>
                <w:sz w:val="20"/>
                <w:szCs w:val="20"/>
                <w:lang w:val="es-ES_tradnl"/>
              </w:rPr>
            </w:pPr>
            <w:ins w:id="2269" w:author="Yamanaka/hisayo" w:date="2018-04-26T15:10:00Z">
              <w:r w:rsidRPr="00BA15DA">
                <w:rPr>
                  <w:rFonts w:eastAsia="Times New Roman"/>
                  <w:sz w:val="20"/>
                  <w:szCs w:val="20"/>
                  <w:bdr w:val="nil"/>
                  <w:lang w:val="es-ES_tradnl"/>
                </w:rPr>
                <w:t>・</w:t>
              </w:r>
              <w:r w:rsidRPr="00BA15DA">
                <w:rPr>
                  <w:sz w:val="20"/>
                  <w:szCs w:val="20"/>
                  <w:bdr w:val="nil"/>
                  <w:lang w:val="es-ES_tradnl"/>
                </w:rPr>
                <w:t>Desarrollo</w:t>
              </w:r>
              <w:r w:rsidRPr="00BA15DA">
                <w:rPr>
                  <w:rFonts w:eastAsia="Times New Roman"/>
                  <w:sz w:val="20"/>
                  <w:szCs w:val="20"/>
                  <w:bdr w:val="nil"/>
                  <w:lang w:val="es-ES_tradnl"/>
                </w:rPr>
                <w:t xml:space="preserve"> de expresiones simples y la factorización.</w:t>
              </w:r>
            </w:ins>
          </w:p>
          <w:p w:rsidR="001E22A5" w:rsidRPr="00E31081" w:rsidRDefault="00A87FF6" w:rsidP="00A87FF6">
            <w:pPr>
              <w:spacing w:line="240" w:lineRule="exact"/>
              <w:rPr>
                <w:ins w:id="2270" w:author="Yamanaka/hisayo" w:date="2018-04-24T11:42:00Z"/>
                <w:rFonts w:ascii="MS Mincho" w:hAnsi="MS Mincho"/>
                <w:sz w:val="20"/>
                <w:szCs w:val="20"/>
                <w:lang w:val="es-AR"/>
              </w:rPr>
            </w:pPr>
            <w:ins w:id="2271" w:author="Yamanaka/hisayo" w:date="2018-04-26T15:10:00Z">
              <w:r w:rsidRPr="00BA15DA">
                <w:rPr>
                  <w:rFonts w:eastAsia="Times New Roman"/>
                  <w:sz w:val="20"/>
                  <w:szCs w:val="20"/>
                  <w:bdr w:val="nil"/>
                  <w:lang w:val="es-ES_tradnl"/>
                </w:rPr>
                <w:t>(Se eliminó del tratamiento del contenido la descomposición de los números naturales en factores primos)</w:t>
              </w:r>
            </w:ins>
          </w:p>
        </w:tc>
        <w:tc>
          <w:tcPr>
            <w:tcW w:w="3402" w:type="dxa"/>
            <w:tcPrChange w:id="2272" w:author="Yamanaka/hisayo" w:date="2018-04-26T15:28:00Z">
              <w:tcPr>
                <w:tcW w:w="3119" w:type="dxa"/>
              </w:tcPr>
            </w:tcPrChange>
          </w:tcPr>
          <w:p w:rsidR="00A87FF6" w:rsidRPr="00C355CD" w:rsidRDefault="00A87FF6" w:rsidP="00A87FF6">
            <w:pPr>
              <w:spacing w:line="240" w:lineRule="exact"/>
              <w:rPr>
                <w:ins w:id="2273" w:author="Yamanaka/hisayo" w:date="2018-04-26T15:10:00Z"/>
                <w:b/>
                <w:sz w:val="20"/>
                <w:szCs w:val="20"/>
                <w:bdr w:val="nil"/>
                <w:lang w:val="es-ES_tradnl"/>
                <w:rPrChange w:id="2274" w:author="Yamanaka/hisayo" w:date="2018-04-26T15:28:00Z">
                  <w:rPr>
                    <w:ins w:id="2275" w:author="Yamanaka/hisayo" w:date="2018-04-26T15:10:00Z"/>
                    <w:sz w:val="20"/>
                    <w:szCs w:val="20"/>
                    <w:bdr w:val="nil"/>
                    <w:lang w:val="es-ES_tradnl"/>
                  </w:rPr>
                </w:rPrChange>
              </w:rPr>
            </w:pPr>
            <w:ins w:id="2276" w:author="Yamanaka/hisayo" w:date="2018-04-26T15:10:00Z">
              <w:r w:rsidRPr="00C355CD">
                <w:rPr>
                  <w:rFonts w:eastAsia="Times New Roman"/>
                  <w:b/>
                  <w:sz w:val="20"/>
                  <w:szCs w:val="20"/>
                  <w:bdr w:val="nil"/>
                  <w:lang w:val="es-ES_tradnl"/>
                  <w:rPrChange w:id="2277" w:author="Yamanaka/hisayo" w:date="2018-04-26T15:28:00Z">
                    <w:rPr>
                      <w:rFonts w:eastAsia="Times New Roman"/>
                      <w:sz w:val="20"/>
                      <w:szCs w:val="20"/>
                      <w:bdr w:val="nil"/>
                      <w:lang w:val="es-ES_tradnl"/>
                    </w:rPr>
                  </w:rPrChange>
                </w:rPr>
                <w:t>Ecuaciones cuadráticas</w:t>
              </w:r>
            </w:ins>
          </w:p>
          <w:p w:rsidR="00A87FF6" w:rsidRPr="00BA15DA" w:rsidRDefault="00A87FF6" w:rsidP="00A87FF6">
            <w:pPr>
              <w:spacing w:line="240" w:lineRule="exact"/>
              <w:rPr>
                <w:ins w:id="2278" w:author="Yamanaka/hisayo" w:date="2018-04-26T15:10:00Z"/>
                <w:rFonts w:ascii="MS Mincho" w:eastAsiaTheme="minorEastAsia" w:hAnsi="MS Mincho"/>
                <w:sz w:val="20"/>
                <w:szCs w:val="20"/>
                <w:lang w:val="es-ES_tradnl"/>
              </w:rPr>
            </w:pPr>
            <w:ins w:id="2279" w:author="Yamanaka/hisayo" w:date="2018-04-26T15:10:00Z">
              <w:r w:rsidRPr="00BA15DA">
                <w:rPr>
                  <w:sz w:val="20"/>
                  <w:szCs w:val="20"/>
                  <w:bdr w:val="nil"/>
                  <w:lang w:val="es-ES_tradnl"/>
                </w:rPr>
                <w:t>Ecuaciones lineales en segundo grado</w:t>
              </w:r>
            </w:ins>
          </w:p>
          <w:p w:rsidR="00A87FF6" w:rsidRPr="00BA15DA" w:rsidRDefault="00A87FF6" w:rsidP="00A87FF6">
            <w:pPr>
              <w:spacing w:line="240" w:lineRule="exact"/>
              <w:ind w:left="200" w:hangingChars="100" w:hanging="200"/>
              <w:rPr>
                <w:ins w:id="2280" w:author="Yamanaka/hisayo" w:date="2018-04-26T15:10:00Z"/>
                <w:rFonts w:ascii="MS Mincho" w:hAnsi="MS Mincho"/>
                <w:sz w:val="20"/>
                <w:szCs w:val="20"/>
                <w:lang w:val="es-ES_tradnl"/>
              </w:rPr>
            </w:pPr>
            <w:ins w:id="2281" w:author="Yamanaka/hisayo" w:date="2018-04-26T15:10:00Z">
              <w:r w:rsidRPr="00BA15DA">
                <w:rPr>
                  <w:rFonts w:eastAsia="Times New Roman"/>
                  <w:sz w:val="20"/>
                  <w:szCs w:val="20"/>
                  <w:bdr w:val="nil"/>
                  <w:lang w:val="es-ES_tradnl"/>
                </w:rPr>
                <w:t>・Necesidad y significado de las ecuaciones cuadráticas y el significado de su solución.</w:t>
              </w:r>
            </w:ins>
          </w:p>
          <w:p w:rsidR="00A87FF6" w:rsidRPr="00BA15DA" w:rsidRDefault="00A87FF6" w:rsidP="00A87FF6">
            <w:pPr>
              <w:spacing w:line="240" w:lineRule="exact"/>
              <w:ind w:left="200" w:hangingChars="100" w:hanging="200"/>
              <w:rPr>
                <w:ins w:id="2282" w:author="Yamanaka/hisayo" w:date="2018-04-26T15:10:00Z"/>
                <w:rFonts w:ascii="MS Mincho" w:hAnsi="MS Mincho"/>
                <w:sz w:val="20"/>
                <w:szCs w:val="20"/>
                <w:lang w:val="es-ES_tradnl"/>
              </w:rPr>
            </w:pPr>
            <w:ins w:id="2283" w:author="Yamanaka/hisayo" w:date="2018-04-26T15:10:00Z">
              <w:r w:rsidRPr="00BA15DA">
                <w:rPr>
                  <w:rFonts w:eastAsia="Times New Roman"/>
                  <w:sz w:val="20"/>
                  <w:szCs w:val="20"/>
                  <w:bdr w:val="nil"/>
                  <w:lang w:val="es-ES_tradnl"/>
                </w:rPr>
                <w:t>・Resolver las ecuaciones cuadráticas con factorizaciones y sacando la raíz cuadrada.</w:t>
              </w:r>
            </w:ins>
          </w:p>
          <w:p w:rsidR="001E22A5" w:rsidRPr="00E31081" w:rsidRDefault="00A87FF6" w:rsidP="00A87FF6">
            <w:pPr>
              <w:spacing w:line="240" w:lineRule="exact"/>
              <w:ind w:left="60" w:firstLineChars="100" w:firstLine="200"/>
              <w:rPr>
                <w:ins w:id="2284" w:author="Yamanaka/hisayo" w:date="2018-04-24T11:42:00Z"/>
                <w:rFonts w:ascii="MS Mincho" w:hAnsi="MS Mincho"/>
                <w:sz w:val="20"/>
                <w:szCs w:val="20"/>
                <w:lang w:val="es-AR"/>
              </w:rPr>
            </w:pPr>
            <w:ins w:id="2285" w:author="Yamanaka/hisayo" w:date="2018-04-26T15:10:00Z">
              <w:r w:rsidRPr="00BA15DA">
                <w:rPr>
                  <w:rFonts w:eastAsia="Times New Roman"/>
                  <w:sz w:val="20"/>
                  <w:szCs w:val="20"/>
                  <w:bdr w:val="nil"/>
                  <w:lang w:val="es-ES_tradnl"/>
                </w:rPr>
                <w:t>・Resolver ecuaciones cuadráticas</w:t>
              </w:r>
              <w:r w:rsidRPr="00BA15DA">
                <w:rPr>
                  <w:sz w:val="20"/>
                  <w:szCs w:val="20"/>
                  <w:bdr w:val="nil"/>
                  <w:lang w:val="es-ES_tradnl"/>
                </w:rPr>
                <w:t xml:space="preserve"> </w:t>
              </w:r>
              <w:r w:rsidRPr="00BA15DA">
                <w:rPr>
                  <w:rFonts w:eastAsia="Times New Roman"/>
                  <w:sz w:val="20"/>
                  <w:szCs w:val="20"/>
                  <w:bdr w:val="nil"/>
                  <w:lang w:val="es-ES_tradnl"/>
                </w:rPr>
                <w:t>utilizando fórmulas de solución.</w:t>
              </w:r>
            </w:ins>
          </w:p>
        </w:tc>
      </w:tr>
    </w:tbl>
    <w:p w:rsidR="00D51C8B" w:rsidRPr="005A590E" w:rsidDel="001E22A5" w:rsidRDefault="00D51C8B" w:rsidP="00965499">
      <w:pPr>
        <w:rPr>
          <w:del w:id="2286" w:author="Yamanaka/hisayo" w:date="2018-04-24T11:42:00Z"/>
          <w:rFonts w:ascii="Arial" w:eastAsia="MS Gothic" w:hAnsi="Arial" w:cs="Arial"/>
          <w:b/>
          <w:bCs/>
          <w:color w:val="FF0000"/>
          <w:kern w:val="2"/>
          <w:sz w:val="21"/>
          <w:szCs w:val="22"/>
          <w:lang w:val="es-ES_tradnl"/>
          <w:rPrChange w:id="2287" w:author="Yamanaka/hisayo" w:date="2018-04-04T17:38:00Z">
            <w:rPr>
              <w:del w:id="2288" w:author="Yamanaka/hisayo" w:date="2018-04-24T11:42:00Z"/>
              <w:rFonts w:ascii="Arial" w:eastAsia="MS Gothic" w:hAnsi="Arial" w:cs="Arial"/>
              <w:b/>
              <w:bCs/>
              <w:color w:val="FF0000"/>
              <w:kern w:val="2"/>
              <w:sz w:val="21"/>
              <w:szCs w:val="22"/>
              <w:lang w:val="es-ES"/>
            </w:rPr>
          </w:rPrChange>
        </w:rPr>
      </w:pPr>
    </w:p>
    <w:p w:rsidR="002457D6" w:rsidRPr="005A590E" w:rsidRDefault="002457D6" w:rsidP="00965499">
      <w:pPr>
        <w:rPr>
          <w:rFonts w:ascii="Arial" w:eastAsia="MS Gothic" w:hAnsi="Arial" w:cs="Arial"/>
          <w:b/>
          <w:bCs/>
          <w:kern w:val="2"/>
          <w:sz w:val="21"/>
          <w:szCs w:val="22"/>
          <w:lang w:val="es-ES_tradnl"/>
          <w:rPrChange w:id="2289" w:author="Yamanaka/hisayo" w:date="2018-04-04T17:38:00Z">
            <w:rPr>
              <w:rFonts w:ascii="Arial" w:eastAsia="MS Gothic" w:hAnsi="Arial" w:cs="Arial"/>
              <w:b/>
              <w:bCs/>
              <w:kern w:val="2"/>
              <w:sz w:val="21"/>
              <w:szCs w:val="22"/>
              <w:lang w:val="es-ES"/>
            </w:rPr>
          </w:rPrChange>
        </w:rPr>
      </w:pPr>
    </w:p>
    <w:p w:rsidR="001073DC" w:rsidRPr="005A590E" w:rsidDel="001E22A5" w:rsidRDefault="001073DC" w:rsidP="00965499">
      <w:pPr>
        <w:rPr>
          <w:del w:id="2290" w:author="Yamanaka/hisayo" w:date="2018-04-24T11:49:00Z"/>
          <w:rFonts w:ascii="Arial" w:eastAsia="MS Gothic" w:hAnsi="Arial" w:cs="Arial"/>
          <w:b/>
          <w:bCs/>
          <w:kern w:val="2"/>
          <w:sz w:val="21"/>
          <w:szCs w:val="22"/>
          <w:lang w:val="es-ES_tradnl"/>
          <w:rPrChange w:id="2291" w:author="Yamanaka/hisayo" w:date="2018-04-04T17:38:00Z">
            <w:rPr>
              <w:del w:id="2292" w:author="Yamanaka/hisayo" w:date="2018-04-24T11:49:00Z"/>
              <w:rFonts w:ascii="Arial" w:eastAsia="MS Gothic" w:hAnsi="Arial" w:cs="Arial"/>
              <w:b/>
              <w:bCs/>
              <w:kern w:val="2"/>
              <w:sz w:val="21"/>
              <w:szCs w:val="22"/>
              <w:lang w:val="es-ES"/>
            </w:rPr>
          </w:rPrChange>
        </w:rPr>
      </w:pPr>
    </w:p>
    <w:p w:rsidR="002457D6" w:rsidRPr="005A590E" w:rsidDel="001E22A5" w:rsidRDefault="002457D6" w:rsidP="00965499">
      <w:pPr>
        <w:rPr>
          <w:del w:id="2293" w:author="Yamanaka/hisayo" w:date="2018-04-24T11:49:00Z"/>
          <w:rFonts w:ascii="Arial" w:eastAsia="MS Gothic" w:hAnsi="Arial" w:cs="Arial"/>
          <w:b/>
          <w:bCs/>
          <w:kern w:val="2"/>
          <w:sz w:val="21"/>
          <w:szCs w:val="22"/>
          <w:lang w:val="es-ES_tradnl"/>
          <w:rPrChange w:id="2294" w:author="Yamanaka/hisayo" w:date="2018-04-04T17:38:00Z">
            <w:rPr>
              <w:del w:id="2295" w:author="Yamanaka/hisayo" w:date="2018-04-24T11:49:00Z"/>
              <w:rFonts w:ascii="Arial" w:eastAsia="MS Gothic" w:hAnsi="Arial" w:cs="Arial"/>
              <w:b/>
              <w:bCs/>
              <w:kern w:val="2"/>
              <w:sz w:val="21"/>
              <w:szCs w:val="22"/>
              <w:lang w:val="es-ES"/>
            </w:rPr>
          </w:rPrChange>
        </w:rPr>
      </w:pPr>
    </w:p>
    <w:p w:rsidR="00094E3F" w:rsidRPr="005A590E" w:rsidDel="001E22A5" w:rsidRDefault="00094E3F" w:rsidP="00965499">
      <w:pPr>
        <w:rPr>
          <w:del w:id="2296" w:author="Yamanaka/hisayo" w:date="2018-04-24T11:49:00Z"/>
          <w:rFonts w:ascii="Arial" w:eastAsia="MS Gothic" w:hAnsi="Arial" w:cs="Arial"/>
          <w:b/>
          <w:bCs/>
          <w:kern w:val="2"/>
          <w:sz w:val="21"/>
          <w:szCs w:val="22"/>
          <w:lang w:val="es-ES_tradnl"/>
          <w:rPrChange w:id="2297" w:author="Yamanaka/hisayo" w:date="2018-04-04T17:38:00Z">
            <w:rPr>
              <w:del w:id="2298"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299" w:author="Yamanaka/hisayo" w:date="2018-04-24T11:49:00Z"/>
          <w:rFonts w:ascii="Arial" w:eastAsia="MS Gothic" w:hAnsi="Arial" w:cs="Arial"/>
          <w:b/>
          <w:bCs/>
          <w:kern w:val="2"/>
          <w:sz w:val="21"/>
          <w:szCs w:val="22"/>
          <w:lang w:val="es-ES_tradnl"/>
          <w:rPrChange w:id="2300" w:author="Yamanaka/hisayo" w:date="2018-04-04T17:38:00Z">
            <w:rPr>
              <w:del w:id="2301"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02" w:author="Yamanaka/hisayo" w:date="2018-04-24T11:49:00Z"/>
          <w:rFonts w:ascii="Arial" w:eastAsia="MS Gothic" w:hAnsi="Arial" w:cs="Arial"/>
          <w:b/>
          <w:bCs/>
          <w:kern w:val="2"/>
          <w:sz w:val="21"/>
          <w:szCs w:val="22"/>
          <w:lang w:val="es-ES_tradnl"/>
          <w:rPrChange w:id="2303" w:author="Yamanaka/hisayo" w:date="2018-04-04T17:38:00Z">
            <w:rPr>
              <w:del w:id="2304"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05" w:author="Yamanaka/hisayo" w:date="2018-04-24T11:49:00Z"/>
          <w:rFonts w:ascii="Arial" w:eastAsia="MS Gothic" w:hAnsi="Arial" w:cs="Arial"/>
          <w:b/>
          <w:bCs/>
          <w:kern w:val="2"/>
          <w:sz w:val="21"/>
          <w:szCs w:val="22"/>
          <w:lang w:val="es-ES_tradnl"/>
          <w:rPrChange w:id="2306" w:author="Yamanaka/hisayo" w:date="2018-04-04T17:38:00Z">
            <w:rPr>
              <w:del w:id="2307"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08" w:author="Yamanaka/hisayo" w:date="2018-04-24T11:49:00Z"/>
          <w:rFonts w:ascii="Arial" w:eastAsia="MS Gothic" w:hAnsi="Arial" w:cs="Arial"/>
          <w:b/>
          <w:bCs/>
          <w:kern w:val="2"/>
          <w:sz w:val="21"/>
          <w:szCs w:val="22"/>
          <w:lang w:val="es-ES_tradnl"/>
          <w:rPrChange w:id="2309" w:author="Yamanaka/hisayo" w:date="2018-04-04T17:38:00Z">
            <w:rPr>
              <w:del w:id="2310"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11" w:author="Yamanaka/hisayo" w:date="2018-04-24T11:49:00Z"/>
          <w:rFonts w:ascii="Arial" w:eastAsia="MS Gothic" w:hAnsi="Arial" w:cs="Arial"/>
          <w:b/>
          <w:bCs/>
          <w:kern w:val="2"/>
          <w:sz w:val="21"/>
          <w:szCs w:val="22"/>
          <w:lang w:val="es-ES_tradnl"/>
          <w:rPrChange w:id="2312" w:author="Yamanaka/hisayo" w:date="2018-04-04T17:38:00Z">
            <w:rPr>
              <w:del w:id="2313"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14" w:author="Yamanaka/hisayo" w:date="2018-04-24T11:49:00Z"/>
          <w:rFonts w:ascii="Arial" w:eastAsia="MS Gothic" w:hAnsi="Arial" w:cs="Arial"/>
          <w:b/>
          <w:bCs/>
          <w:kern w:val="2"/>
          <w:sz w:val="21"/>
          <w:szCs w:val="22"/>
          <w:lang w:val="es-ES_tradnl"/>
          <w:rPrChange w:id="2315" w:author="Yamanaka/hisayo" w:date="2018-04-04T17:38:00Z">
            <w:rPr>
              <w:del w:id="2316"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17" w:author="Yamanaka/hisayo" w:date="2018-04-24T11:49:00Z"/>
          <w:rFonts w:ascii="Arial" w:eastAsia="MS Gothic" w:hAnsi="Arial" w:cs="Arial"/>
          <w:b/>
          <w:bCs/>
          <w:kern w:val="2"/>
          <w:sz w:val="21"/>
          <w:szCs w:val="22"/>
          <w:lang w:val="es-ES_tradnl"/>
          <w:rPrChange w:id="2318" w:author="Yamanaka/hisayo" w:date="2018-04-04T17:38:00Z">
            <w:rPr>
              <w:del w:id="2319"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20" w:author="Yamanaka/hisayo" w:date="2018-04-24T11:49:00Z"/>
          <w:rFonts w:ascii="Arial" w:eastAsia="MS Gothic" w:hAnsi="Arial" w:cs="Arial"/>
          <w:b/>
          <w:bCs/>
          <w:kern w:val="2"/>
          <w:sz w:val="21"/>
          <w:szCs w:val="22"/>
          <w:lang w:val="es-ES_tradnl"/>
          <w:rPrChange w:id="2321" w:author="Yamanaka/hisayo" w:date="2018-04-04T17:38:00Z">
            <w:rPr>
              <w:del w:id="2322" w:author="Yamanaka/hisayo" w:date="2018-04-24T11:49:00Z"/>
              <w:rFonts w:ascii="Arial" w:eastAsia="MS Gothic" w:hAnsi="Arial" w:cs="Arial"/>
              <w:b/>
              <w:bCs/>
              <w:kern w:val="2"/>
              <w:sz w:val="21"/>
              <w:szCs w:val="22"/>
              <w:lang w:val="es-ES"/>
            </w:rPr>
          </w:rPrChange>
        </w:rPr>
      </w:pPr>
    </w:p>
    <w:p w:rsidR="009F048F" w:rsidRPr="005A590E" w:rsidDel="001E22A5" w:rsidRDefault="009F048F" w:rsidP="00965499">
      <w:pPr>
        <w:rPr>
          <w:del w:id="2323" w:author="Yamanaka/hisayo" w:date="2018-04-24T11:49:00Z"/>
          <w:rFonts w:ascii="Arial" w:eastAsia="MS Gothic" w:hAnsi="Arial" w:cs="Arial"/>
          <w:b/>
          <w:bCs/>
          <w:kern w:val="2"/>
          <w:sz w:val="21"/>
          <w:szCs w:val="22"/>
          <w:lang w:val="es-ES_tradnl"/>
          <w:rPrChange w:id="2324" w:author="Yamanaka/hisayo" w:date="2018-04-04T17:38:00Z">
            <w:rPr>
              <w:del w:id="2325" w:author="Yamanaka/hisayo" w:date="2018-04-24T11:49:00Z"/>
              <w:rFonts w:ascii="Arial" w:eastAsia="MS Gothic" w:hAnsi="Arial" w:cs="Arial"/>
              <w:b/>
              <w:bCs/>
              <w:kern w:val="2"/>
              <w:sz w:val="21"/>
              <w:szCs w:val="22"/>
              <w:lang w:val="es-ES"/>
            </w:rPr>
          </w:rPrChange>
        </w:rPr>
      </w:pPr>
    </w:p>
    <w:p w:rsidR="009F048F" w:rsidRPr="005A590E" w:rsidDel="001E22A5" w:rsidRDefault="009F048F">
      <w:pPr>
        <w:jc w:val="center"/>
        <w:rPr>
          <w:del w:id="2326" w:author="Yamanaka/hisayo" w:date="2018-04-24T11:49:00Z"/>
          <w:rFonts w:ascii="Arial" w:eastAsia="MS Gothic" w:hAnsi="Arial" w:cs="Arial"/>
          <w:b/>
          <w:bCs/>
          <w:kern w:val="2"/>
          <w:sz w:val="21"/>
          <w:szCs w:val="22"/>
          <w:lang w:val="es-ES_tradnl"/>
          <w:rPrChange w:id="2327" w:author="Yamanaka/hisayo" w:date="2018-04-04T17:38:00Z">
            <w:rPr>
              <w:del w:id="2328" w:author="Yamanaka/hisayo" w:date="2018-04-24T11:49:00Z"/>
              <w:rFonts w:ascii="Arial" w:eastAsia="MS Gothic" w:hAnsi="Arial" w:cs="Arial"/>
              <w:b/>
              <w:bCs/>
              <w:kern w:val="2"/>
              <w:sz w:val="21"/>
              <w:szCs w:val="22"/>
              <w:lang w:val="es-ES"/>
            </w:rPr>
          </w:rPrChange>
        </w:rPr>
        <w:pPrChange w:id="2329" w:author="Yamanaka/hisayo" w:date="2018-04-24T11:49:00Z">
          <w:pPr/>
        </w:pPrChange>
      </w:pPr>
    </w:p>
    <w:p w:rsidR="008D5292" w:rsidRPr="005A590E" w:rsidDel="00B84896" w:rsidRDefault="008D5292">
      <w:pPr>
        <w:jc w:val="center"/>
        <w:rPr>
          <w:del w:id="2330" w:author="Yamanaka/hisayo" w:date="2018-04-26T15:54:00Z"/>
          <w:b/>
          <w:i/>
          <w:sz w:val="28"/>
          <w:szCs w:val="28"/>
          <w:lang w:val="es-ES_tradnl"/>
        </w:rPr>
      </w:pPr>
      <w:del w:id="2331" w:author="Yamanaka/hisayo" w:date="2018-04-26T15:54:00Z">
        <w:r w:rsidRPr="005A590E" w:rsidDel="00B84896">
          <w:rPr>
            <w:b/>
            <w:i/>
            <w:sz w:val="28"/>
            <w:szCs w:val="28"/>
            <w:lang w:val="es-ES_tradnl"/>
          </w:rPr>
          <w:delText>Para referencia</w:delText>
        </w:r>
      </w:del>
    </w:p>
    <w:p w:rsidR="008D5292" w:rsidRPr="005A590E" w:rsidDel="00B84896" w:rsidRDefault="008D5292" w:rsidP="008D5292">
      <w:pPr>
        <w:spacing w:line="300" w:lineRule="exact"/>
        <w:jc w:val="both"/>
        <w:rPr>
          <w:del w:id="2332" w:author="Yamanaka/hisayo" w:date="2018-04-26T15:54:00Z"/>
          <w:b/>
          <w:sz w:val="21"/>
          <w:szCs w:val="21"/>
          <w:lang w:val="es-ES_tradnl"/>
        </w:rPr>
      </w:pPr>
      <w:del w:id="2333" w:author="Yamanaka/hisayo" w:date="2018-04-26T15:54:00Z">
        <w:r w:rsidRPr="005A590E" w:rsidDel="00B84896">
          <w:rPr>
            <w:b/>
            <w:sz w:val="21"/>
            <w:szCs w:val="21"/>
            <w:lang w:val="es-ES_tradnl"/>
          </w:rPr>
          <w:delText>JICA y el Desarrollo de la Capacidad</w:delText>
        </w:r>
      </w:del>
    </w:p>
    <w:p w:rsidR="008D5292" w:rsidRPr="005A590E" w:rsidDel="00B84896" w:rsidRDefault="008D5292" w:rsidP="008D5292">
      <w:pPr>
        <w:spacing w:line="300" w:lineRule="exact"/>
        <w:ind w:firstLineChars="50" w:firstLine="105"/>
        <w:jc w:val="both"/>
        <w:rPr>
          <w:del w:id="2334" w:author="Yamanaka/hisayo" w:date="2018-04-26T15:54:00Z"/>
          <w:sz w:val="21"/>
          <w:szCs w:val="21"/>
          <w:lang w:val="es-ES_tradnl"/>
        </w:rPr>
      </w:pPr>
      <w:del w:id="2335" w:author="Yamanaka/hisayo" w:date="2018-04-26T15:54:00Z">
        <w:r w:rsidRPr="005A590E" w:rsidDel="00B84896">
          <w:rPr>
            <w:sz w:val="21"/>
            <w:szCs w:val="21"/>
            <w:lang w:val="es-ES_tradnl"/>
          </w:rPr>
          <w:delText>El concepto clave que ha venido sustentando las operaciones de JICA desde su establecimiento en 1974 ha sido su convicción de que el “desarrollo de la capacidad” es primordial para el desarrollo socioeconómico de cualquier país, independientemente del esquema operacional específico que se emprenda, esto es, asignación de expertos, proyectos de desarrollo, proyectos de estudios de desarrollo, programas de capacitación, programas JOCV, etc.</w:delText>
        </w:r>
      </w:del>
    </w:p>
    <w:p w:rsidR="008D5292" w:rsidRPr="005A590E" w:rsidDel="00B84896" w:rsidRDefault="008D5292" w:rsidP="008D5292">
      <w:pPr>
        <w:spacing w:line="300" w:lineRule="exact"/>
        <w:ind w:firstLineChars="50" w:firstLine="105"/>
        <w:jc w:val="both"/>
        <w:rPr>
          <w:del w:id="2336" w:author="Yamanaka/hisayo" w:date="2018-04-26T15:54:00Z"/>
          <w:sz w:val="21"/>
          <w:szCs w:val="21"/>
          <w:lang w:val="es-ES_tradnl"/>
        </w:rPr>
      </w:pPr>
      <w:del w:id="2337" w:author="Yamanaka/hisayo" w:date="2018-04-26T15:54:00Z">
        <w:r w:rsidRPr="005A590E" w:rsidDel="00B84896">
          <w:rPr>
            <w:sz w:val="21"/>
            <w:szCs w:val="21"/>
            <w:lang w:val="es-ES_tradnl"/>
          </w:rPr>
          <w:delText>Dentro de esta amplia gama de programas, los Programas de Capacitación han ocupado siempre un lugar preponderante en las operaciones de JICA. Estos programas, que se llevan a cabo en Japón, ofrecen a los países socios oportunidades de adquirir los conocimientos prácticos acumulados por la sociedad japonesa. Los participantes enviados por los países socios pueden adquirir conocimientos útiles y recrear sus propios conocimientos para fortalecer su propia capacidad y la de la organización y sociedad a las que pertenecen.</w:delText>
        </w:r>
      </w:del>
    </w:p>
    <w:p w:rsidR="008D5292" w:rsidRPr="005A590E" w:rsidDel="00B84896" w:rsidRDefault="008D5292" w:rsidP="00965499">
      <w:pPr>
        <w:spacing w:line="300" w:lineRule="exact"/>
        <w:ind w:firstLineChars="50" w:firstLine="105"/>
        <w:jc w:val="both"/>
        <w:rPr>
          <w:del w:id="2338" w:author="Yamanaka/hisayo" w:date="2018-04-26T15:54:00Z"/>
          <w:sz w:val="21"/>
          <w:szCs w:val="21"/>
          <w:lang w:val="es-ES_tradnl"/>
        </w:rPr>
      </w:pPr>
      <w:del w:id="2339" w:author="Yamanaka/hisayo" w:date="2018-04-26T15:54:00Z">
        <w:r w:rsidRPr="005A590E" w:rsidDel="00B84896">
          <w:rPr>
            <w:sz w:val="21"/>
            <w:szCs w:val="21"/>
            <w:lang w:val="es-ES_tradnl"/>
          </w:rPr>
          <w:delText>Aproximadamente 460 programas preorganizados abarcan una amplia gama de campos profesionales, que van desde educación, salud, infraestructura, energía, comercio y finanzas, hasta agricultura, desarrollo rural, corriente dominante de género, y protección medioambiental. Se viene personalizando una variedad de programas para abordar las necesidades específicas de diversas organizaciones objetivo, tales como organizaciones de elaboración de políticas, organizaciones de provisión de servicios, así como también instituciones académicas y de investigación. Algunos programas están dirigidos a cierto grupo de países que enfrentan desafíos similares para el desarrollo.</w:delText>
        </w:r>
      </w:del>
    </w:p>
    <w:p w:rsidR="008D5292" w:rsidRPr="005A590E" w:rsidDel="00B84896" w:rsidRDefault="008D5292" w:rsidP="008D5292">
      <w:pPr>
        <w:spacing w:line="300" w:lineRule="exact"/>
        <w:jc w:val="both"/>
        <w:rPr>
          <w:del w:id="2340" w:author="Yamanaka/hisayo" w:date="2018-04-26T15:54:00Z"/>
          <w:b/>
          <w:sz w:val="21"/>
          <w:szCs w:val="21"/>
          <w:lang w:val="es-ES_tradnl"/>
        </w:rPr>
      </w:pPr>
      <w:del w:id="2341" w:author="Yamanaka/hisayo" w:date="2018-04-26T15:54:00Z">
        <w:r w:rsidRPr="005A590E" w:rsidDel="00B84896">
          <w:rPr>
            <w:b/>
            <w:sz w:val="21"/>
            <w:szCs w:val="21"/>
            <w:lang w:val="es-ES_tradnl"/>
          </w:rPr>
          <w:delText>Experiencia de desarrollo de Japón</w:delText>
        </w:r>
      </w:del>
    </w:p>
    <w:p w:rsidR="008D5292" w:rsidRPr="005A590E" w:rsidDel="00B84896" w:rsidRDefault="008D5292" w:rsidP="008D5292">
      <w:pPr>
        <w:spacing w:line="300" w:lineRule="exact"/>
        <w:ind w:firstLineChars="50" w:firstLine="105"/>
        <w:jc w:val="both"/>
        <w:rPr>
          <w:del w:id="2342" w:author="Yamanaka/hisayo" w:date="2018-04-26T15:54:00Z"/>
          <w:sz w:val="21"/>
          <w:szCs w:val="21"/>
          <w:lang w:val="es-ES_tradnl"/>
        </w:rPr>
      </w:pPr>
      <w:del w:id="2343" w:author="Yamanaka/hisayo" w:date="2018-04-26T15:54:00Z">
        <w:r w:rsidRPr="005A590E" w:rsidDel="00B84896">
          <w:rPr>
            <w:sz w:val="21"/>
            <w:szCs w:val="21"/>
            <w:lang w:val="es-ES_tradnl"/>
          </w:rPr>
          <w:delText>Japón fue el primer país no occidental que modernizó exitosamente su sociedad e industrializó su economía. En el núcleo de este proceso, que se inició hace más de 140 años, se encontraba el concepto de “adoptar y adaptar” que permitió importar de países desarrollados una amplia gama de habilidades y conocimientos apropiados; estas habilidades y conocimientos se han adaptado y/o mejorado utilizando habilidades, conocimientos e iniciativas locales. Y, finalmente, ellos se asimilaron a la sociedad japonesa adecuándolos a las necesidades y condiciones locales.</w:delText>
        </w:r>
      </w:del>
    </w:p>
    <w:p w:rsidR="008D5292" w:rsidRPr="005A590E" w:rsidDel="00B84896" w:rsidRDefault="008D5292" w:rsidP="008D5292">
      <w:pPr>
        <w:spacing w:line="300" w:lineRule="exact"/>
        <w:ind w:firstLineChars="50" w:firstLine="105"/>
        <w:jc w:val="both"/>
        <w:rPr>
          <w:del w:id="2344" w:author="Yamanaka/hisayo" w:date="2018-04-26T15:54:00Z"/>
          <w:sz w:val="21"/>
          <w:szCs w:val="21"/>
          <w:lang w:val="es-ES_tradnl"/>
        </w:rPr>
      </w:pPr>
      <w:del w:id="2345" w:author="Yamanaka/hisayo" w:date="2018-04-26T15:54:00Z">
        <w:r w:rsidRPr="005A590E" w:rsidDel="00B84896">
          <w:rPr>
            <w:sz w:val="21"/>
            <w:szCs w:val="21"/>
            <w:lang w:val="es-ES_tradnl"/>
          </w:rPr>
          <w:delText>Desde su tecnología de ingeniería hasta sus métodos de gestión de producción, la mayoría de los conocimientos y experiencia (“know-how”) que han permitido a Japón llegar a ser lo que es hoy en día ha emanado de este proceso de “adopción y adaptación” lo que, por supuesto, ha venido acompañado por innumerables fracasos y errores detrás del historial de éxito. Creemos que tales experiencias, tanto las exitosas como las no exitosas, serán de utilidad para nuestros socios que están tratando de abordar los desafíos que actualmente enfrentan los países en vías desarrollo.</w:delText>
        </w:r>
      </w:del>
    </w:p>
    <w:p w:rsidR="008D5292" w:rsidRPr="005A590E" w:rsidDel="00B84896" w:rsidRDefault="008D5292" w:rsidP="008D5292">
      <w:pPr>
        <w:spacing w:line="300" w:lineRule="exact"/>
        <w:ind w:firstLineChars="50" w:firstLine="105"/>
        <w:jc w:val="both"/>
        <w:rPr>
          <w:del w:id="2346" w:author="Yamanaka/hisayo" w:date="2018-04-26T15:54:00Z"/>
          <w:sz w:val="21"/>
          <w:szCs w:val="21"/>
          <w:lang w:val="es-ES_tradnl"/>
        </w:rPr>
      </w:pPr>
      <w:del w:id="2347" w:author="Yamanaka/hisayo" w:date="2018-04-26T15:54:00Z">
        <w:r w:rsidRPr="005A590E" w:rsidDel="00B84896">
          <w:rPr>
            <w:sz w:val="21"/>
            <w:szCs w:val="21"/>
            <w:lang w:val="es-ES_tradnl"/>
          </w:rPr>
          <w:delText>Sin embargo, el compartir con nuestros socios todo este cuerpo de la experiencia de desarrollo de Japón es hasta cierto punto un desafío. Esta dificultad se relaciona, en parte, con el desafío de explicar el cuerpo de “conocimientos tácitos”, un tipo de conocimiento que no se puede expresar cabalmente con palabras o números. Adicionalmente a esta dificultad, se encuentran los sistemas socioculturales de Japón que difieren ampliamente de aquellos de otros países industrializados occidentales, y que, por lo tanto, todavía no son familiares a muchos países socios. En pocas palabras, el venir a Japón podría ser una manera de superar dicha diferencia cultural.</w:delText>
        </w:r>
      </w:del>
    </w:p>
    <w:p w:rsidR="008D5292" w:rsidRPr="005A590E" w:rsidDel="00B84896" w:rsidRDefault="008D5292" w:rsidP="008D5292">
      <w:pPr>
        <w:spacing w:line="300" w:lineRule="exact"/>
        <w:ind w:firstLineChars="50" w:firstLine="105"/>
        <w:jc w:val="both"/>
        <w:rPr>
          <w:del w:id="2348" w:author="Yamanaka/hisayo" w:date="2018-04-26T15:54:00Z"/>
          <w:sz w:val="21"/>
          <w:szCs w:val="21"/>
          <w:lang w:val="es-ES_tradnl"/>
        </w:rPr>
      </w:pPr>
      <w:del w:id="2349" w:author="Yamanaka/hisayo" w:date="2018-04-26T15:54:00Z">
        <w:r w:rsidRPr="005A590E" w:rsidDel="00B84896">
          <w:rPr>
            <w:sz w:val="21"/>
            <w:szCs w:val="21"/>
            <w:lang w:val="es-ES_tradnl"/>
          </w:rPr>
          <w:delText>Por consiguiente, es el deseo de JICA invitar a cuantos líderes de países socios como sea posible para que vengan y nos visiten, que traten con los japoneses, y que sean testigos de las ventajas así como las desventajas de los sistemas japoneses, de modo que la integración de sus hallazgos los pueda asistir en alcanzar sus objetivos de desarrollo.</w:delText>
        </w:r>
      </w:del>
    </w:p>
    <w:p w:rsidR="008D5292" w:rsidRPr="005A590E" w:rsidDel="00B84896" w:rsidRDefault="008D5292" w:rsidP="008D5292">
      <w:pPr>
        <w:rPr>
          <w:del w:id="2350" w:author="Yamanaka/hisayo" w:date="2018-04-26T15:54:00Z"/>
          <w:rFonts w:ascii="Arial" w:hAnsi="Arial" w:cs="Arial"/>
          <w:sz w:val="22"/>
          <w:szCs w:val="22"/>
          <w:lang w:val="es-ES_tradnl"/>
        </w:rPr>
      </w:pPr>
    </w:p>
    <w:p w:rsidR="008D5292" w:rsidRPr="005A590E" w:rsidDel="00B84896" w:rsidRDefault="008D5292" w:rsidP="008D5292">
      <w:pPr>
        <w:rPr>
          <w:del w:id="2351" w:author="Yamanaka/hisayo" w:date="2018-04-26T15:54:00Z"/>
          <w:rFonts w:ascii="Arial" w:hAnsi="Arial" w:cs="Arial"/>
          <w:sz w:val="22"/>
          <w:szCs w:val="22"/>
          <w:lang w:val="es-ES_tradnl"/>
        </w:rPr>
      </w:pPr>
    </w:p>
    <w:p w:rsidR="008D5292" w:rsidRPr="005A590E" w:rsidDel="00B84896" w:rsidRDefault="008D5292" w:rsidP="008D5292">
      <w:pPr>
        <w:rPr>
          <w:del w:id="2352" w:author="Yamanaka/hisayo" w:date="2018-04-26T15:54:00Z"/>
          <w:rFonts w:ascii="Arial" w:hAnsi="Arial" w:cs="Arial"/>
          <w:sz w:val="22"/>
          <w:szCs w:val="22"/>
          <w:lang w:val="es-ES_tradnl"/>
        </w:rPr>
      </w:pPr>
    </w:p>
    <w:p w:rsidR="008D5292" w:rsidRPr="005A590E" w:rsidDel="00B84896" w:rsidRDefault="008D5292" w:rsidP="008D5292">
      <w:pPr>
        <w:rPr>
          <w:del w:id="2353" w:author="Yamanaka/hisayo" w:date="2018-04-26T15:54:00Z"/>
          <w:rFonts w:ascii="Arial" w:hAnsi="Arial" w:cs="Arial"/>
          <w:sz w:val="22"/>
          <w:szCs w:val="22"/>
          <w:lang w:val="es-ES_tradnl"/>
        </w:rPr>
      </w:pPr>
    </w:p>
    <w:p w:rsidR="008D5292" w:rsidRPr="005A590E" w:rsidDel="00B84896" w:rsidRDefault="008D5292" w:rsidP="008D5292">
      <w:pPr>
        <w:rPr>
          <w:del w:id="2354" w:author="Yamanaka/hisayo" w:date="2018-04-26T15:54:00Z"/>
          <w:rFonts w:ascii="Arial" w:hAnsi="Arial" w:cs="Arial"/>
          <w:sz w:val="22"/>
          <w:szCs w:val="22"/>
          <w:lang w:val="es-ES_tradnl"/>
        </w:rPr>
      </w:pPr>
    </w:p>
    <w:p w:rsidR="008D5292" w:rsidRPr="005A590E" w:rsidDel="00B84896" w:rsidRDefault="008D5292" w:rsidP="008D5292">
      <w:pPr>
        <w:rPr>
          <w:del w:id="2355" w:author="Yamanaka/hisayo" w:date="2018-04-26T15:54:00Z"/>
          <w:rFonts w:ascii="Arial" w:hAnsi="Arial" w:cs="Arial"/>
          <w:sz w:val="22"/>
          <w:szCs w:val="22"/>
          <w:lang w:val="es-ES_tradnl"/>
        </w:rPr>
      </w:pPr>
    </w:p>
    <w:p w:rsidR="008D5292" w:rsidRPr="005A590E" w:rsidDel="00B84896" w:rsidRDefault="008D5292" w:rsidP="008D5292">
      <w:pPr>
        <w:rPr>
          <w:del w:id="2356" w:author="Yamanaka/hisayo" w:date="2018-04-26T15:54:00Z"/>
          <w:rFonts w:ascii="Arial" w:hAnsi="Arial" w:cs="Arial"/>
          <w:sz w:val="22"/>
          <w:szCs w:val="22"/>
          <w:lang w:val="es-ES_tradnl"/>
        </w:rPr>
      </w:pPr>
    </w:p>
    <w:p w:rsidR="008D5292" w:rsidRPr="005A590E" w:rsidDel="00B84896" w:rsidRDefault="008D5292" w:rsidP="008D5292">
      <w:pPr>
        <w:rPr>
          <w:del w:id="2357" w:author="Yamanaka/hisayo" w:date="2018-04-26T15:54:00Z"/>
          <w:rFonts w:ascii="Arial" w:hAnsi="Arial" w:cs="Arial"/>
          <w:sz w:val="22"/>
          <w:szCs w:val="22"/>
          <w:lang w:val="es-ES_tradnl"/>
        </w:rPr>
      </w:pPr>
    </w:p>
    <w:p w:rsidR="008D5292" w:rsidRPr="005A590E" w:rsidDel="00B84896" w:rsidRDefault="008D5292" w:rsidP="008D5292">
      <w:pPr>
        <w:rPr>
          <w:del w:id="2358" w:author="Yamanaka/hisayo" w:date="2018-04-26T15:54:00Z"/>
          <w:rFonts w:ascii="Arial" w:hAnsi="Arial" w:cs="Arial"/>
          <w:sz w:val="22"/>
          <w:szCs w:val="22"/>
          <w:lang w:val="es-ES_tradnl"/>
        </w:rPr>
      </w:pPr>
    </w:p>
    <w:p w:rsidR="008D5292" w:rsidRPr="005A590E" w:rsidDel="00B84896" w:rsidRDefault="008D5292" w:rsidP="008D5292">
      <w:pPr>
        <w:rPr>
          <w:del w:id="2359" w:author="Yamanaka/hisayo" w:date="2018-04-26T15:54:00Z"/>
          <w:rFonts w:ascii="Arial" w:hAnsi="Arial" w:cs="Arial"/>
          <w:sz w:val="22"/>
          <w:szCs w:val="22"/>
          <w:lang w:val="es-ES_tradnl"/>
        </w:rPr>
      </w:pPr>
    </w:p>
    <w:p w:rsidR="008D5292" w:rsidRPr="005A590E" w:rsidDel="00B84896" w:rsidRDefault="008D5292" w:rsidP="008D5292">
      <w:pPr>
        <w:rPr>
          <w:del w:id="2360" w:author="Yamanaka/hisayo" w:date="2018-04-26T15:54:00Z"/>
          <w:rFonts w:ascii="Arial" w:hAnsi="Arial" w:cs="Arial"/>
          <w:sz w:val="22"/>
          <w:szCs w:val="22"/>
          <w:lang w:val="es-ES_tradnl"/>
        </w:rPr>
      </w:pPr>
    </w:p>
    <w:p w:rsidR="008D5292" w:rsidRPr="005A590E" w:rsidDel="00B84896" w:rsidRDefault="008D5292" w:rsidP="008D5292">
      <w:pPr>
        <w:rPr>
          <w:del w:id="2361" w:author="Yamanaka/hisayo" w:date="2018-04-26T15:54:00Z"/>
          <w:rFonts w:ascii="Arial" w:hAnsi="Arial" w:cs="Arial"/>
          <w:sz w:val="22"/>
          <w:szCs w:val="22"/>
          <w:lang w:val="es-ES_tradnl"/>
        </w:rPr>
      </w:pPr>
    </w:p>
    <w:p w:rsidR="008D5292" w:rsidRPr="005A590E" w:rsidDel="00B84896" w:rsidRDefault="008D5292" w:rsidP="008D5292">
      <w:pPr>
        <w:widowControl w:val="0"/>
        <w:jc w:val="both"/>
        <w:rPr>
          <w:del w:id="2362" w:author="Yamanaka/hisayo" w:date="2018-04-26T15:54:00Z"/>
          <w:rFonts w:eastAsia="平成明朝"/>
          <w:kern w:val="2"/>
          <w:sz w:val="21"/>
          <w:szCs w:val="21"/>
          <w:lang w:val="es-ES_tradnl"/>
        </w:rPr>
      </w:pPr>
    </w:p>
    <w:p w:rsidR="008D5292" w:rsidRPr="005A590E" w:rsidDel="00B84896" w:rsidRDefault="008D5292" w:rsidP="008D5292">
      <w:pPr>
        <w:widowControl w:val="0"/>
        <w:jc w:val="both"/>
        <w:rPr>
          <w:del w:id="2363" w:author="Yamanaka/hisayo" w:date="2018-04-26T15:54:00Z"/>
          <w:rFonts w:eastAsia="平成明朝"/>
          <w:kern w:val="2"/>
          <w:sz w:val="21"/>
          <w:szCs w:val="21"/>
          <w:lang w:val="es-ES_tradnl"/>
        </w:rPr>
      </w:pPr>
    </w:p>
    <w:p w:rsidR="008D5292" w:rsidRPr="005A590E" w:rsidDel="00B84896" w:rsidRDefault="008D5292" w:rsidP="008D5292">
      <w:pPr>
        <w:widowControl w:val="0"/>
        <w:jc w:val="both"/>
        <w:rPr>
          <w:del w:id="2364" w:author="Yamanaka/hisayo" w:date="2018-04-26T15:54:00Z"/>
          <w:rFonts w:eastAsia="平成明朝"/>
          <w:kern w:val="2"/>
          <w:sz w:val="21"/>
          <w:szCs w:val="21"/>
          <w:lang w:val="es-ES_tradnl"/>
        </w:rPr>
      </w:pPr>
    </w:p>
    <w:p w:rsidR="008D5292" w:rsidRPr="005A590E" w:rsidDel="00B84896" w:rsidRDefault="008D5292" w:rsidP="008D5292">
      <w:pPr>
        <w:widowControl w:val="0"/>
        <w:jc w:val="both"/>
        <w:rPr>
          <w:del w:id="2365" w:author="Yamanaka/hisayo" w:date="2018-04-26T15:54:00Z"/>
          <w:rFonts w:eastAsia="平成明朝"/>
          <w:kern w:val="2"/>
          <w:sz w:val="21"/>
          <w:szCs w:val="21"/>
          <w:lang w:val="es-ES_tradnl"/>
        </w:rPr>
      </w:pPr>
    </w:p>
    <w:p w:rsidR="008D5292" w:rsidRPr="005A590E" w:rsidDel="00B84896" w:rsidRDefault="008D5292" w:rsidP="008D5292">
      <w:pPr>
        <w:widowControl w:val="0"/>
        <w:jc w:val="both"/>
        <w:rPr>
          <w:del w:id="2366" w:author="Yamanaka/hisayo" w:date="2018-04-26T15:54:00Z"/>
          <w:rFonts w:eastAsia="平成明朝"/>
          <w:kern w:val="2"/>
          <w:sz w:val="21"/>
          <w:szCs w:val="21"/>
          <w:lang w:val="es-ES_tradnl"/>
        </w:rPr>
      </w:pPr>
    </w:p>
    <w:p w:rsidR="00E17208" w:rsidRPr="005A590E" w:rsidDel="00B84896" w:rsidRDefault="00E17208" w:rsidP="008D5292">
      <w:pPr>
        <w:widowControl w:val="0"/>
        <w:jc w:val="both"/>
        <w:rPr>
          <w:del w:id="2367" w:author="Yamanaka/hisayo" w:date="2018-04-26T15:54:00Z"/>
          <w:rFonts w:eastAsia="平成明朝"/>
          <w:kern w:val="2"/>
          <w:sz w:val="21"/>
          <w:szCs w:val="21"/>
          <w:lang w:val="es-ES_tradnl"/>
        </w:rPr>
      </w:pPr>
    </w:p>
    <w:p w:rsidR="00E17208" w:rsidRPr="005A590E" w:rsidDel="00B84896" w:rsidRDefault="00E17208" w:rsidP="008D5292">
      <w:pPr>
        <w:widowControl w:val="0"/>
        <w:jc w:val="both"/>
        <w:rPr>
          <w:del w:id="2368" w:author="Yamanaka/hisayo" w:date="2018-04-26T15:54:00Z"/>
          <w:rFonts w:eastAsia="平成明朝"/>
          <w:kern w:val="2"/>
          <w:sz w:val="21"/>
          <w:szCs w:val="21"/>
          <w:lang w:val="es-ES_tradnl"/>
        </w:rPr>
      </w:pPr>
    </w:p>
    <w:p w:rsidR="008D5292" w:rsidRPr="005A590E" w:rsidDel="00B84896" w:rsidRDefault="00F1125B" w:rsidP="008D5292">
      <w:pPr>
        <w:widowControl w:val="0"/>
        <w:jc w:val="center"/>
        <w:rPr>
          <w:del w:id="2369" w:author="Yamanaka/hisayo" w:date="2018-04-26T15:54:00Z"/>
          <w:rFonts w:eastAsia="平成明朝"/>
          <w:kern w:val="2"/>
          <w:sz w:val="21"/>
          <w:szCs w:val="21"/>
          <w:lang w:val="es-ES_tradnl"/>
        </w:rPr>
      </w:pPr>
      <w:del w:id="2370" w:author="Yamanaka/hisayo" w:date="2018-04-26T15:54:00Z">
        <w:r w:rsidRPr="005775F0" w:rsidDel="00B84896">
          <w:rPr>
            <w:rFonts w:eastAsia="平成明朝"/>
            <w:noProof/>
            <w:kern w:val="2"/>
            <w:sz w:val="21"/>
            <w:szCs w:val="21"/>
            <w:lang w:val="es-PE" w:eastAsia="es-PE"/>
            <w:rPrChange w:id="2371">
              <w:rPr>
                <w:noProof/>
                <w:lang w:val="es-PE" w:eastAsia="es-PE"/>
              </w:rPr>
            </w:rPrChange>
          </w:rPr>
          <w:drawing>
            <wp:inline distT="0" distB="0" distL="0" distR="0" wp14:anchorId="2B8987C7" wp14:editId="562A9D48">
              <wp:extent cx="2689860" cy="1790700"/>
              <wp:effectExtent l="0" t="0" r="0" b="0"/>
              <wp:docPr id="1" name="図 1"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caNewLogoEn_b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inline>
          </w:drawing>
        </w:r>
      </w:del>
    </w:p>
    <w:p w:rsidR="008D5292" w:rsidRPr="005A590E" w:rsidRDefault="0054519D" w:rsidP="00965499">
      <w:pPr>
        <w:widowControl w:val="0"/>
        <w:jc w:val="both"/>
        <w:rPr>
          <w:rFonts w:ascii="Arial" w:hAnsi="Arial" w:cs="Arial"/>
          <w:sz w:val="22"/>
          <w:szCs w:val="22"/>
          <w:lang w:val="es-ES_tradnl"/>
        </w:rPr>
      </w:pPr>
      <w:r w:rsidRPr="005775F0">
        <w:rPr>
          <w:rFonts w:eastAsia="平成明朝"/>
          <w:noProof/>
          <w:kern w:val="2"/>
          <w:sz w:val="21"/>
          <w:szCs w:val="21"/>
          <w:lang w:val="es-PE" w:eastAsia="es-PE"/>
        </w:rPr>
        <mc:AlternateContent>
          <mc:Choice Requires="wps">
            <w:drawing>
              <wp:anchor distT="0" distB="0" distL="114300" distR="114300" simplePos="0" relativeHeight="251708416" behindDoc="0" locked="0" layoutInCell="1" allowOverlap="1" wp14:anchorId="1430214A" wp14:editId="1579BDEC">
                <wp:simplePos x="0" y="0"/>
                <wp:positionH relativeFrom="column">
                  <wp:posOffset>334645</wp:posOffset>
                </wp:positionH>
                <wp:positionV relativeFrom="paragraph">
                  <wp:posOffset>1328420</wp:posOffset>
                </wp:positionV>
                <wp:extent cx="5551805" cy="1755140"/>
                <wp:effectExtent l="0" t="0" r="10795" b="165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755140"/>
                        </a:xfrm>
                        <a:prstGeom prst="rect">
                          <a:avLst/>
                        </a:prstGeom>
                        <a:solidFill>
                          <a:srgbClr val="FFFFFF"/>
                        </a:solidFill>
                        <a:ln w="9525">
                          <a:solidFill>
                            <a:srgbClr val="000000"/>
                          </a:solidFill>
                          <a:miter lim="800000"/>
                          <a:headEnd/>
                          <a:tailEnd/>
                        </a:ln>
                      </wps:spPr>
                      <wps:txbx>
                        <w:txbxContent>
                          <w:p w:rsidR="00A87FF6" w:rsidRPr="007D4D4F" w:rsidRDefault="00A87FF6">
                            <w:pPr>
                              <w:suppressOverlap/>
                              <w:jc w:val="center"/>
                              <w:rPr>
                                <w:rFonts w:ascii="Arial" w:hAnsi="Arial" w:cs="Arial"/>
                                <w:b/>
                                <w:i/>
                                <w:sz w:val="21"/>
                                <w:szCs w:val="21"/>
                                <w:lang w:val="es-ES"/>
                              </w:rPr>
                            </w:pPr>
                            <w:r>
                              <w:rPr>
                                <w:rFonts w:ascii="Arial" w:hAnsi="Arial" w:cs="Arial"/>
                                <w:b/>
                                <w:i/>
                                <w:sz w:val="21"/>
                                <w:szCs w:val="21"/>
                                <w:lang w:val="es-ES"/>
                              </w:rPr>
                              <w:t>Contact</w:t>
                            </w:r>
                            <w:r>
                              <w:rPr>
                                <w:rFonts w:ascii="Arial" w:hAnsi="Arial" w:cs="Arial" w:hint="eastAsia"/>
                                <w:b/>
                                <w:i/>
                                <w:sz w:val="21"/>
                                <w:szCs w:val="21"/>
                                <w:lang w:val="es-ES"/>
                              </w:rPr>
                              <w:t>o</w:t>
                            </w:r>
                          </w:p>
                          <w:p w:rsidR="00A87FF6" w:rsidRDefault="00A87FF6">
                            <w:pPr>
                              <w:suppressOverlap/>
                              <w:jc w:val="center"/>
                              <w:rPr>
                                <w:rFonts w:ascii="Arial" w:hAnsi="Arial" w:cs="Arial"/>
                                <w:sz w:val="21"/>
                                <w:szCs w:val="21"/>
                                <w:lang w:val="es-ES"/>
                              </w:rPr>
                            </w:pPr>
                            <w:r w:rsidRPr="007D4D4F">
                              <w:rPr>
                                <w:rFonts w:ascii="Arial" w:hAnsi="Arial" w:cs="Arial"/>
                                <w:sz w:val="21"/>
                                <w:szCs w:val="21"/>
                                <w:lang w:val="es-ES"/>
                              </w:rPr>
                              <w:t>La oficina de JICA del país correspondiente</w:t>
                            </w:r>
                            <w:r>
                              <w:rPr>
                                <w:rFonts w:ascii="Arial" w:hAnsi="Arial" w:cs="Arial"/>
                                <w:sz w:val="21"/>
                                <w:szCs w:val="21"/>
                                <w:lang w:val="es-ES"/>
                              </w:rPr>
                              <w:t xml:space="preserve"> o</w:t>
                            </w:r>
                          </w:p>
                          <w:p w:rsidR="00A87FF6" w:rsidRPr="007D4D4F" w:rsidRDefault="00A87FF6">
                            <w:pPr>
                              <w:suppressOverlap/>
                              <w:jc w:val="center"/>
                              <w:rPr>
                                <w:rFonts w:ascii="Arial" w:hAnsi="Arial" w:cs="Arial"/>
                                <w:sz w:val="21"/>
                                <w:szCs w:val="21"/>
                                <w:lang w:val="es-ES"/>
                              </w:rPr>
                            </w:pPr>
                            <w:r>
                              <w:rPr>
                                <w:rFonts w:ascii="Arial" w:hAnsi="Arial" w:cs="Arial" w:hint="eastAsia"/>
                                <w:sz w:val="21"/>
                                <w:szCs w:val="21"/>
                                <w:lang w:val="es-ES"/>
                              </w:rPr>
                              <w:t xml:space="preserve">La </w:t>
                            </w:r>
                            <w:r>
                              <w:rPr>
                                <w:rFonts w:ascii="Arial" w:hAnsi="Arial" w:cs="Arial"/>
                                <w:sz w:val="21"/>
                                <w:szCs w:val="21"/>
                                <w:lang w:val="es-ES"/>
                              </w:rPr>
                              <w:t>Embajada del Japón</w:t>
                            </w:r>
                            <w:r>
                              <w:rPr>
                                <w:rFonts w:ascii="Arial" w:hAnsi="Arial" w:cs="Arial" w:hint="eastAsia"/>
                                <w:sz w:val="21"/>
                                <w:szCs w:val="21"/>
                                <w:lang w:val="es-ES"/>
                              </w:rPr>
                              <w:t xml:space="preserve"> en su </w:t>
                            </w:r>
                            <w:proofErr w:type="spellStart"/>
                            <w:proofErr w:type="gramStart"/>
                            <w:r>
                              <w:rPr>
                                <w:rFonts w:ascii="Arial" w:hAnsi="Arial" w:cs="Arial" w:hint="eastAsia"/>
                                <w:sz w:val="21"/>
                                <w:szCs w:val="21"/>
                                <w:lang w:val="es-ES"/>
                              </w:rPr>
                              <w:t>pa</w:t>
                            </w:r>
                            <w:r>
                              <w:rPr>
                                <w:rFonts w:ascii="Arial" w:hAnsi="Arial" w:cs="Arial"/>
                                <w:sz w:val="21"/>
                                <w:szCs w:val="21"/>
                                <w:lang w:val="es-MX"/>
                              </w:rPr>
                              <w:t>ís</w:t>
                            </w:r>
                            <w:proofErr w:type="spellEnd"/>
                            <w:r>
                              <w:rPr>
                                <w:rFonts w:ascii="Arial" w:hAnsi="Arial" w:cs="Arial"/>
                                <w:sz w:val="21"/>
                                <w:szCs w:val="21"/>
                                <w:lang w:val="es-ES"/>
                              </w:rPr>
                              <w:t>(</w:t>
                            </w:r>
                            <w:proofErr w:type="gramEnd"/>
                            <w:r>
                              <w:rPr>
                                <w:rFonts w:ascii="Arial" w:hAnsi="Arial" w:cs="Arial"/>
                                <w:sz w:val="21"/>
                                <w:szCs w:val="21"/>
                                <w:lang w:val="es-ES"/>
                              </w:rPr>
                              <w:t xml:space="preserve">si no </w:t>
                            </w:r>
                            <w:r>
                              <w:rPr>
                                <w:rFonts w:ascii="Arial" w:hAnsi="Arial" w:cs="Arial" w:hint="eastAsia"/>
                                <w:sz w:val="21"/>
                                <w:szCs w:val="21"/>
                                <w:lang w:val="es-ES"/>
                              </w:rPr>
                              <w:t xml:space="preserve">existe la </w:t>
                            </w:r>
                            <w:r w:rsidRPr="007D4D4F">
                              <w:rPr>
                                <w:rFonts w:ascii="Arial" w:hAnsi="Arial" w:cs="Arial"/>
                                <w:sz w:val="21"/>
                                <w:szCs w:val="21"/>
                                <w:lang w:val="es-ES"/>
                              </w:rPr>
                              <w:t>oficina de JICA)</w:t>
                            </w:r>
                            <w:r>
                              <w:rPr>
                                <w:rFonts w:ascii="Arial" w:hAnsi="Arial" w:cs="Arial"/>
                                <w:sz w:val="21"/>
                                <w:szCs w:val="21"/>
                                <w:lang w:val="es-ES"/>
                              </w:rPr>
                              <w:t xml:space="preserve"> está</w:t>
                            </w:r>
                          </w:p>
                          <w:p w:rsidR="00A87FF6" w:rsidRPr="007D4D4F" w:rsidRDefault="00A87FF6">
                            <w:pPr>
                              <w:suppressOverlap/>
                              <w:jc w:val="center"/>
                              <w:rPr>
                                <w:rFonts w:ascii="Arial" w:hAnsi="Arial" w:cs="Arial"/>
                                <w:sz w:val="21"/>
                                <w:szCs w:val="21"/>
                                <w:lang w:val="es-ES"/>
                              </w:rPr>
                            </w:pPr>
                            <w:proofErr w:type="gramStart"/>
                            <w:r w:rsidRPr="007D4D4F">
                              <w:rPr>
                                <w:rFonts w:ascii="Arial" w:hAnsi="Arial" w:cs="Arial"/>
                                <w:sz w:val="21"/>
                                <w:szCs w:val="21"/>
                                <w:lang w:val="es-ES"/>
                              </w:rPr>
                              <w:t>por</w:t>
                            </w:r>
                            <w:proofErr w:type="gramEnd"/>
                            <w:r w:rsidRPr="007D4D4F">
                              <w:rPr>
                                <w:rFonts w:ascii="Arial" w:hAnsi="Arial" w:cs="Arial"/>
                                <w:sz w:val="21"/>
                                <w:szCs w:val="21"/>
                                <w:lang w:val="es-ES"/>
                              </w:rPr>
                              <w:t xml:space="preserve"> cualquier preguntas o consultas.</w:t>
                            </w:r>
                            <w:r>
                              <w:rPr>
                                <w:rFonts w:ascii="Arial" w:hAnsi="Arial" w:cs="Arial" w:hint="eastAsia"/>
                                <w:sz w:val="21"/>
                                <w:szCs w:val="21"/>
                                <w:lang w:val="es-ES"/>
                              </w:rPr>
                              <w:t xml:space="preserve"> </w:t>
                            </w:r>
                            <w:r>
                              <w:rPr>
                                <w:rFonts w:ascii="Arial" w:hAnsi="Arial" w:cs="Arial"/>
                                <w:sz w:val="21"/>
                                <w:szCs w:val="21"/>
                                <w:lang w:val="es-ES"/>
                              </w:rPr>
                              <w:t>Para m</w:t>
                            </w:r>
                            <w:r>
                              <w:rPr>
                                <w:rFonts w:ascii="Arial" w:hAnsi="Arial" w:cs="Arial" w:hint="eastAsia"/>
                                <w:sz w:val="21"/>
                                <w:szCs w:val="21"/>
                                <w:lang w:val="es-ES"/>
                              </w:rPr>
                              <w:t>ayores</w:t>
                            </w:r>
                            <w:r>
                              <w:rPr>
                                <w:rFonts w:ascii="Arial" w:hAnsi="Arial" w:cs="Arial"/>
                                <w:sz w:val="21"/>
                                <w:szCs w:val="21"/>
                                <w:lang w:val="es-ES"/>
                              </w:rPr>
                              <w:t xml:space="preserve"> informaci</w:t>
                            </w:r>
                            <w:r>
                              <w:rPr>
                                <w:rFonts w:ascii="Arial" w:hAnsi="Arial" w:cs="Arial" w:hint="eastAsia"/>
                                <w:sz w:val="21"/>
                                <w:szCs w:val="21"/>
                                <w:lang w:val="es-ES"/>
                              </w:rPr>
                              <w:t>ones</w:t>
                            </w:r>
                            <w:r w:rsidRPr="007D4D4F">
                              <w:rPr>
                                <w:rFonts w:ascii="Arial" w:hAnsi="Arial" w:cs="Arial"/>
                                <w:sz w:val="21"/>
                                <w:szCs w:val="21"/>
                                <w:lang w:val="es-ES"/>
                              </w:rPr>
                              <w:t xml:space="preserve"> a:</w:t>
                            </w:r>
                          </w:p>
                          <w:p w:rsidR="00A87FF6" w:rsidRPr="007D4D4F" w:rsidRDefault="00A87FF6">
                            <w:pPr>
                              <w:suppressOverlap/>
                              <w:jc w:val="center"/>
                              <w:rPr>
                                <w:rFonts w:ascii="Arial" w:eastAsia="MS PGothic" w:hAnsi="Arial" w:cs="Arial"/>
                                <w:iCs/>
                                <w:sz w:val="22"/>
                                <w:szCs w:val="22"/>
                                <w:lang w:val="es-ES"/>
                              </w:rPr>
                            </w:pPr>
                          </w:p>
                          <w:p w:rsidR="00A87FF6" w:rsidRPr="007D4D4F" w:rsidRDefault="00A87FF6">
                            <w:pPr>
                              <w:suppressOverlap/>
                              <w:jc w:val="center"/>
                              <w:rPr>
                                <w:rFonts w:ascii="Arial" w:eastAsia="MS PGothic" w:hAnsi="Arial" w:cs="Arial"/>
                                <w:b/>
                                <w:iCs/>
                                <w:sz w:val="22"/>
                                <w:szCs w:val="22"/>
                                <w:lang w:val="es-ES"/>
                              </w:rPr>
                            </w:pPr>
                            <w:r w:rsidRPr="007D4D4F">
                              <w:rPr>
                                <w:rFonts w:ascii="Arial" w:eastAsia="MS PGothic" w:hAnsi="Arial" w:cs="Arial"/>
                                <w:b/>
                                <w:iCs/>
                                <w:sz w:val="22"/>
                                <w:szCs w:val="22"/>
                                <w:lang w:val="es-ES"/>
                              </w:rPr>
                              <w:t>Centro Internacional de JICA Chugoku (JICA Chugoku)</w:t>
                            </w:r>
                          </w:p>
                          <w:p w:rsidR="00A87FF6" w:rsidRPr="007D4D4F" w:rsidRDefault="00A87FF6">
                            <w:pPr>
                              <w:suppressOverlap/>
                              <w:jc w:val="center"/>
                              <w:rPr>
                                <w:rFonts w:ascii="Arial" w:eastAsia="MS Gothic" w:hAnsi="Arial" w:cs="Arial"/>
                                <w:b/>
                                <w:iCs/>
                                <w:sz w:val="22"/>
                                <w:szCs w:val="22"/>
                                <w:lang w:val="es-ES"/>
                              </w:rPr>
                            </w:pPr>
                            <w:r w:rsidRPr="007D4D4F">
                              <w:rPr>
                                <w:rFonts w:ascii="Arial" w:eastAsia="MS Gothic" w:hAnsi="Arial" w:cs="Arial"/>
                                <w:b/>
                                <w:iCs/>
                                <w:sz w:val="22"/>
                                <w:szCs w:val="22"/>
                                <w:lang w:val="es-ES"/>
                              </w:rPr>
                              <w:t xml:space="preserve">Dirección postal: </w:t>
                            </w:r>
                            <w:r w:rsidRPr="007D4D4F">
                              <w:rPr>
                                <w:rFonts w:ascii="Arial" w:eastAsia="MS Gothic" w:hAnsi="Arial" w:cs="Arial" w:hint="eastAsia"/>
                                <w:b/>
                                <w:iCs/>
                                <w:sz w:val="22"/>
                                <w:szCs w:val="22"/>
                                <w:lang w:val="es-ES"/>
                              </w:rPr>
                              <w:t>3</w:t>
                            </w:r>
                            <w:r w:rsidRPr="007D4D4F">
                              <w:rPr>
                                <w:rFonts w:ascii="Arial" w:eastAsia="MS Gothic" w:hAnsi="Arial" w:cs="Arial"/>
                                <w:b/>
                                <w:iCs/>
                                <w:sz w:val="22"/>
                                <w:szCs w:val="22"/>
                                <w:lang w:val="es-ES"/>
                              </w:rPr>
                              <w:t>-</w:t>
                            </w:r>
                            <w:r w:rsidRPr="007D4D4F">
                              <w:rPr>
                                <w:rFonts w:ascii="Arial" w:eastAsia="MS Gothic" w:hAnsi="Arial" w:cs="Arial" w:hint="eastAsia"/>
                                <w:b/>
                                <w:iCs/>
                                <w:sz w:val="22"/>
                                <w:szCs w:val="22"/>
                                <w:lang w:val="es-ES"/>
                              </w:rPr>
                              <w:t>3</w:t>
                            </w:r>
                            <w:r w:rsidRPr="007D4D4F">
                              <w:rPr>
                                <w:rFonts w:ascii="Arial" w:eastAsia="MS Gothic" w:hAnsi="Arial" w:cs="Arial"/>
                                <w:b/>
                                <w:iCs/>
                                <w:sz w:val="22"/>
                                <w:szCs w:val="22"/>
                                <w:lang w:val="es-ES"/>
                              </w:rPr>
                              <w:t>-</w:t>
                            </w:r>
                            <w:r w:rsidRPr="007D4D4F">
                              <w:rPr>
                                <w:rFonts w:ascii="Arial" w:eastAsia="MS Gothic" w:hAnsi="Arial" w:cs="Arial" w:hint="eastAsia"/>
                                <w:b/>
                                <w:iCs/>
                                <w:sz w:val="22"/>
                                <w:szCs w:val="22"/>
                                <w:lang w:val="es-ES"/>
                              </w:rPr>
                              <w:t>1</w:t>
                            </w:r>
                            <w:r w:rsidRPr="007D4D4F">
                              <w:rPr>
                                <w:rFonts w:ascii="Arial" w:eastAsia="MS Gothic" w:hAnsi="Arial" w:cs="Arial"/>
                                <w:b/>
                                <w:iCs/>
                                <w:sz w:val="22"/>
                                <w:szCs w:val="22"/>
                                <w:lang w:val="es-ES"/>
                              </w:rPr>
                              <w:t xml:space="preserve"> </w:t>
                            </w:r>
                            <w:proofErr w:type="spellStart"/>
                            <w:r>
                              <w:rPr>
                                <w:rFonts w:ascii="Arial" w:eastAsia="MS Gothic" w:hAnsi="Arial" w:cs="Arial"/>
                                <w:b/>
                                <w:iCs/>
                                <w:sz w:val="22"/>
                                <w:szCs w:val="22"/>
                                <w:lang w:val="es-ES"/>
                              </w:rPr>
                              <w:t>K</w:t>
                            </w:r>
                            <w:r w:rsidRPr="007D4D4F">
                              <w:rPr>
                                <w:rFonts w:ascii="Arial" w:eastAsia="MS Gothic" w:hAnsi="Arial" w:cs="Arial" w:hint="eastAsia"/>
                                <w:b/>
                                <w:iCs/>
                                <w:sz w:val="22"/>
                                <w:szCs w:val="22"/>
                                <w:lang w:val="es-ES"/>
                              </w:rPr>
                              <w:t>agamiyama</w:t>
                            </w:r>
                            <w:proofErr w:type="spellEnd"/>
                            <w:r>
                              <w:rPr>
                                <w:rFonts w:ascii="Arial" w:eastAsia="MS Gothic" w:hAnsi="Arial" w:cs="Arial"/>
                                <w:b/>
                                <w:iCs/>
                                <w:sz w:val="22"/>
                                <w:szCs w:val="22"/>
                                <w:lang w:val="es-ES"/>
                              </w:rPr>
                              <w:t xml:space="preserve">, </w:t>
                            </w:r>
                            <w:proofErr w:type="spellStart"/>
                            <w:r>
                              <w:rPr>
                                <w:rFonts w:ascii="Arial" w:eastAsia="MS Gothic" w:hAnsi="Arial" w:cs="Arial" w:hint="eastAsia"/>
                                <w:b/>
                                <w:iCs/>
                                <w:sz w:val="22"/>
                                <w:szCs w:val="22"/>
                                <w:lang w:val="es-ES"/>
                              </w:rPr>
                              <w:t>Higashi</w:t>
                            </w:r>
                            <w:proofErr w:type="spellEnd"/>
                            <w:r>
                              <w:rPr>
                                <w:rFonts w:ascii="Arial" w:eastAsia="MS Gothic" w:hAnsi="Arial" w:cs="Arial" w:hint="eastAsia"/>
                                <w:b/>
                                <w:iCs/>
                                <w:sz w:val="22"/>
                                <w:szCs w:val="22"/>
                                <w:lang w:val="es-ES"/>
                              </w:rPr>
                              <w:t>-</w:t>
                            </w:r>
                            <w:r>
                              <w:rPr>
                                <w:rFonts w:ascii="Arial" w:eastAsia="MS Gothic" w:hAnsi="Arial" w:cs="Arial"/>
                                <w:b/>
                                <w:iCs/>
                                <w:sz w:val="22"/>
                                <w:szCs w:val="22"/>
                                <w:lang w:val="es-ES"/>
                              </w:rPr>
                              <w:t>H</w:t>
                            </w:r>
                            <w:r>
                              <w:rPr>
                                <w:rFonts w:ascii="Arial" w:eastAsia="MS Gothic" w:hAnsi="Arial" w:cs="Arial" w:hint="eastAsia"/>
                                <w:b/>
                                <w:iCs/>
                                <w:sz w:val="22"/>
                                <w:szCs w:val="22"/>
                                <w:lang w:val="es-ES"/>
                              </w:rPr>
                              <w:t>iroshima</w:t>
                            </w:r>
                            <w:r w:rsidRPr="007D4D4F">
                              <w:rPr>
                                <w:rFonts w:ascii="Arial" w:eastAsia="MS Gothic" w:hAnsi="Arial" w:cs="Arial"/>
                                <w:b/>
                                <w:iCs/>
                                <w:sz w:val="22"/>
                                <w:szCs w:val="22"/>
                                <w:lang w:val="es-ES"/>
                              </w:rPr>
                              <w:t>,</w:t>
                            </w:r>
                          </w:p>
                          <w:p w:rsidR="00A87FF6" w:rsidRPr="007D4D4F" w:rsidRDefault="00A87FF6">
                            <w:pPr>
                              <w:suppressOverlap/>
                              <w:jc w:val="center"/>
                              <w:rPr>
                                <w:rFonts w:ascii="Arial" w:eastAsia="MS Gothic" w:hAnsi="Arial" w:cs="Arial"/>
                                <w:b/>
                                <w:iCs/>
                                <w:sz w:val="22"/>
                                <w:szCs w:val="22"/>
                                <w:lang w:val="es-ES"/>
                              </w:rPr>
                            </w:pPr>
                            <w:r w:rsidRPr="007D4D4F">
                              <w:rPr>
                                <w:rFonts w:ascii="Arial" w:eastAsia="MS Gothic" w:hAnsi="Arial" w:cs="Arial" w:hint="eastAsia"/>
                                <w:b/>
                                <w:iCs/>
                                <w:sz w:val="22"/>
                                <w:szCs w:val="22"/>
                                <w:lang w:val="es-ES"/>
                              </w:rPr>
                              <w:t>Hiroshima</w:t>
                            </w:r>
                            <w:r w:rsidRPr="007D4D4F">
                              <w:rPr>
                                <w:rFonts w:ascii="Arial" w:eastAsia="MS Gothic" w:hAnsi="Arial" w:cs="Arial"/>
                                <w:b/>
                                <w:iCs/>
                                <w:sz w:val="22"/>
                                <w:szCs w:val="22"/>
                                <w:lang w:val="es-ES"/>
                              </w:rPr>
                              <w:t xml:space="preserve"> </w:t>
                            </w:r>
                            <w:r w:rsidRPr="007D4D4F">
                              <w:rPr>
                                <w:rFonts w:ascii="Arial" w:eastAsia="MS Gothic" w:hAnsi="Arial" w:cs="Arial" w:hint="eastAsia"/>
                                <w:b/>
                                <w:iCs/>
                                <w:sz w:val="22"/>
                                <w:szCs w:val="22"/>
                                <w:lang w:val="es-ES"/>
                              </w:rPr>
                              <w:t>739</w:t>
                            </w:r>
                            <w:r w:rsidRPr="007D4D4F">
                              <w:rPr>
                                <w:rFonts w:ascii="Arial" w:eastAsia="MS Gothic" w:hAnsi="Arial" w:cs="Arial"/>
                                <w:b/>
                                <w:iCs/>
                                <w:sz w:val="22"/>
                                <w:szCs w:val="22"/>
                                <w:lang w:val="es-ES"/>
                              </w:rPr>
                              <w:t>-00</w:t>
                            </w:r>
                            <w:r w:rsidRPr="007D4D4F">
                              <w:rPr>
                                <w:rFonts w:ascii="Arial" w:eastAsia="MS Gothic" w:hAnsi="Arial" w:cs="Arial" w:hint="eastAsia"/>
                                <w:b/>
                                <w:iCs/>
                                <w:sz w:val="22"/>
                                <w:szCs w:val="22"/>
                                <w:lang w:val="es-ES"/>
                              </w:rPr>
                              <w:t>4</w:t>
                            </w:r>
                            <w:r w:rsidRPr="007D4D4F">
                              <w:rPr>
                                <w:rFonts w:ascii="Arial" w:eastAsia="MS Gothic" w:hAnsi="Arial" w:cs="Arial"/>
                                <w:b/>
                                <w:iCs/>
                                <w:sz w:val="22"/>
                                <w:szCs w:val="22"/>
                                <w:lang w:val="es-ES"/>
                              </w:rPr>
                              <w:t>6, Japón</w:t>
                            </w:r>
                          </w:p>
                          <w:p w:rsidR="00A87FF6" w:rsidRDefault="00A87FF6" w:rsidP="00965499">
                            <w:pPr>
                              <w:jc w:val="center"/>
                            </w:pPr>
                            <w:r w:rsidRPr="007D4D4F">
                              <w:rPr>
                                <w:rFonts w:ascii="Arial" w:eastAsia="MS Gothic" w:hAnsi="Arial" w:cs="Arial"/>
                                <w:iCs/>
                                <w:sz w:val="22"/>
                                <w:szCs w:val="22"/>
                              </w:rPr>
                              <w:t xml:space="preserve">TEL:  </w:t>
                            </w:r>
                            <w:r w:rsidRPr="007D4D4F">
                              <w:rPr>
                                <w:rFonts w:ascii="Arial" w:eastAsia="MS Gothic" w:hAnsi="Arial" w:cs="Arial" w:hint="eastAsia"/>
                                <w:iCs/>
                                <w:sz w:val="22"/>
                                <w:szCs w:val="22"/>
                              </w:rPr>
                              <w:t>+</w:t>
                            </w:r>
                            <w:r w:rsidRPr="007D4D4F">
                              <w:rPr>
                                <w:rFonts w:ascii="Arial" w:eastAsia="MS Gothic" w:hAnsi="Arial" w:cs="Arial"/>
                                <w:iCs/>
                                <w:sz w:val="22"/>
                                <w:szCs w:val="22"/>
                              </w:rPr>
                              <w:t>81-</w:t>
                            </w:r>
                            <w:r w:rsidRPr="007D4D4F">
                              <w:rPr>
                                <w:rFonts w:ascii="Arial" w:eastAsia="MS Gothic" w:hAnsi="Arial" w:cs="Arial" w:hint="eastAsia"/>
                                <w:iCs/>
                                <w:sz w:val="22"/>
                                <w:szCs w:val="22"/>
                              </w:rPr>
                              <w:t>82-421-</w:t>
                            </w:r>
                            <w:proofErr w:type="gramStart"/>
                            <w:r w:rsidRPr="007D4D4F">
                              <w:rPr>
                                <w:rFonts w:ascii="Arial" w:eastAsia="MS Gothic" w:hAnsi="Arial" w:cs="Arial" w:hint="eastAsia"/>
                                <w:iCs/>
                                <w:sz w:val="22"/>
                                <w:szCs w:val="22"/>
                              </w:rPr>
                              <w:t>6310</w:t>
                            </w:r>
                            <w:r w:rsidRPr="007D4D4F">
                              <w:rPr>
                                <w:rFonts w:ascii="Arial" w:eastAsia="MS Gothic" w:hAnsi="Arial" w:cs="Arial"/>
                                <w:iCs/>
                                <w:sz w:val="22"/>
                                <w:szCs w:val="22"/>
                              </w:rPr>
                              <w:t xml:space="preserve">  FAX</w:t>
                            </w:r>
                            <w:proofErr w:type="gramEnd"/>
                            <w:r w:rsidRPr="007D4D4F">
                              <w:rPr>
                                <w:rFonts w:ascii="Arial" w:eastAsia="MS Gothic" w:hAnsi="Arial" w:cs="Arial"/>
                                <w:iCs/>
                                <w:sz w:val="22"/>
                                <w:szCs w:val="22"/>
                              </w:rPr>
                              <w:t xml:space="preserve">:  </w:t>
                            </w:r>
                            <w:r w:rsidRPr="007D4D4F">
                              <w:rPr>
                                <w:rFonts w:ascii="Arial" w:eastAsia="MS Gothic" w:hAnsi="Arial" w:cs="Arial" w:hint="eastAsia"/>
                                <w:iCs/>
                                <w:sz w:val="22"/>
                                <w:szCs w:val="22"/>
                              </w:rPr>
                              <w:t>+</w:t>
                            </w:r>
                            <w:r w:rsidRPr="007D4D4F">
                              <w:rPr>
                                <w:rFonts w:ascii="Arial" w:eastAsia="MS Gothic" w:hAnsi="Arial" w:cs="Arial"/>
                                <w:iCs/>
                                <w:sz w:val="22"/>
                                <w:szCs w:val="22"/>
                              </w:rPr>
                              <w:t>81-</w:t>
                            </w:r>
                            <w:r w:rsidRPr="007D4D4F">
                              <w:rPr>
                                <w:rFonts w:ascii="Arial" w:eastAsia="MS Gothic" w:hAnsi="Arial" w:cs="Arial" w:hint="eastAsia"/>
                                <w:iCs/>
                                <w:sz w:val="22"/>
                                <w:szCs w:val="22"/>
                              </w:rPr>
                              <w:t>82-420-8082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0" type="#_x0000_t202" style="position:absolute;left:0;text-align:left;margin-left:26.35pt;margin-top:104.6pt;width:437.15pt;height:13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">
                <v:textbox>
                  <w:txbxContent>
                    <w:p w:rsidR="00A87FF6" w:rsidRPr="007D4D4F" w:rsidRDefault="00A87FF6">
                      <w:pPr>
                        <w:suppressOverlap/>
                        <w:jc w:val="center"/>
                        <w:rPr>
                          <w:rFonts w:ascii="Arial" w:hAnsi="Arial" w:cs="Arial"/>
                          <w:b/>
                          <w:i/>
                          <w:sz w:val="21"/>
                          <w:szCs w:val="21"/>
                          <w:lang w:val="es-ES"/>
                        </w:rPr>
                      </w:pPr>
                      <w:r>
                        <w:rPr>
                          <w:rFonts w:ascii="Arial" w:hAnsi="Arial" w:cs="Arial"/>
                          <w:b/>
                          <w:i/>
                          <w:sz w:val="21"/>
                          <w:szCs w:val="21"/>
                          <w:lang w:val="es-ES"/>
                        </w:rPr>
                        <w:t>Contact</w:t>
                      </w:r>
                      <w:r>
                        <w:rPr>
                          <w:rFonts w:ascii="Arial" w:hAnsi="Arial" w:cs="Arial" w:hint="eastAsia"/>
                          <w:b/>
                          <w:i/>
                          <w:sz w:val="21"/>
                          <w:szCs w:val="21"/>
                          <w:lang w:val="es-ES"/>
                        </w:rPr>
                        <w:t>o</w:t>
                      </w:r>
                    </w:p>
                    <w:p w:rsidR="00A87FF6" w:rsidRDefault="00A87FF6">
                      <w:pPr>
                        <w:suppressOverlap/>
                        <w:jc w:val="center"/>
                        <w:rPr>
                          <w:rFonts w:ascii="Arial" w:hAnsi="Arial" w:cs="Arial"/>
                          <w:sz w:val="21"/>
                          <w:szCs w:val="21"/>
                          <w:lang w:val="es-ES"/>
                        </w:rPr>
                      </w:pPr>
                      <w:r w:rsidRPr="007D4D4F">
                        <w:rPr>
                          <w:rFonts w:ascii="Arial" w:hAnsi="Arial" w:cs="Arial"/>
                          <w:sz w:val="21"/>
                          <w:szCs w:val="21"/>
                          <w:lang w:val="es-ES"/>
                        </w:rPr>
                        <w:t>La oficina de JICA del país correspondiente</w:t>
                      </w:r>
                      <w:r>
                        <w:rPr>
                          <w:rFonts w:ascii="Arial" w:hAnsi="Arial" w:cs="Arial"/>
                          <w:sz w:val="21"/>
                          <w:szCs w:val="21"/>
                          <w:lang w:val="es-ES"/>
                        </w:rPr>
                        <w:t xml:space="preserve"> o</w:t>
                      </w:r>
                    </w:p>
                    <w:p w:rsidR="00A87FF6" w:rsidRPr="007D4D4F" w:rsidRDefault="00A87FF6">
                      <w:pPr>
                        <w:suppressOverlap/>
                        <w:jc w:val="center"/>
                        <w:rPr>
                          <w:rFonts w:ascii="Arial" w:hAnsi="Arial" w:cs="Arial"/>
                          <w:sz w:val="21"/>
                          <w:szCs w:val="21"/>
                          <w:lang w:val="es-ES"/>
                        </w:rPr>
                      </w:pPr>
                      <w:r>
                        <w:rPr>
                          <w:rFonts w:ascii="Arial" w:hAnsi="Arial" w:cs="Arial" w:hint="eastAsia"/>
                          <w:sz w:val="21"/>
                          <w:szCs w:val="21"/>
                          <w:lang w:val="es-ES"/>
                        </w:rPr>
                        <w:t xml:space="preserve">La </w:t>
                      </w:r>
                      <w:r>
                        <w:rPr>
                          <w:rFonts w:ascii="Arial" w:hAnsi="Arial" w:cs="Arial"/>
                          <w:sz w:val="21"/>
                          <w:szCs w:val="21"/>
                          <w:lang w:val="es-ES"/>
                        </w:rPr>
                        <w:t>Embajada del Japón</w:t>
                      </w:r>
                      <w:r>
                        <w:rPr>
                          <w:rFonts w:ascii="Arial" w:hAnsi="Arial" w:cs="Arial" w:hint="eastAsia"/>
                          <w:sz w:val="21"/>
                          <w:szCs w:val="21"/>
                          <w:lang w:val="es-ES"/>
                        </w:rPr>
                        <w:t xml:space="preserve"> en su </w:t>
                      </w:r>
                      <w:proofErr w:type="spellStart"/>
                      <w:proofErr w:type="gramStart"/>
                      <w:r>
                        <w:rPr>
                          <w:rFonts w:ascii="Arial" w:hAnsi="Arial" w:cs="Arial" w:hint="eastAsia"/>
                          <w:sz w:val="21"/>
                          <w:szCs w:val="21"/>
                          <w:lang w:val="es-ES"/>
                        </w:rPr>
                        <w:t>pa</w:t>
                      </w:r>
                      <w:r>
                        <w:rPr>
                          <w:rFonts w:ascii="Arial" w:hAnsi="Arial" w:cs="Arial"/>
                          <w:sz w:val="21"/>
                          <w:szCs w:val="21"/>
                          <w:lang w:val="es-MX"/>
                        </w:rPr>
                        <w:t>ís</w:t>
                      </w:r>
                      <w:proofErr w:type="spellEnd"/>
                      <w:r>
                        <w:rPr>
                          <w:rFonts w:ascii="Arial" w:hAnsi="Arial" w:cs="Arial"/>
                          <w:sz w:val="21"/>
                          <w:szCs w:val="21"/>
                          <w:lang w:val="es-ES"/>
                        </w:rPr>
                        <w:t>(</w:t>
                      </w:r>
                      <w:proofErr w:type="gramEnd"/>
                      <w:r>
                        <w:rPr>
                          <w:rFonts w:ascii="Arial" w:hAnsi="Arial" w:cs="Arial"/>
                          <w:sz w:val="21"/>
                          <w:szCs w:val="21"/>
                          <w:lang w:val="es-ES"/>
                        </w:rPr>
                        <w:t xml:space="preserve">si no </w:t>
                      </w:r>
                      <w:r>
                        <w:rPr>
                          <w:rFonts w:ascii="Arial" w:hAnsi="Arial" w:cs="Arial" w:hint="eastAsia"/>
                          <w:sz w:val="21"/>
                          <w:szCs w:val="21"/>
                          <w:lang w:val="es-ES"/>
                        </w:rPr>
                        <w:t xml:space="preserve">existe la </w:t>
                      </w:r>
                      <w:r w:rsidRPr="007D4D4F">
                        <w:rPr>
                          <w:rFonts w:ascii="Arial" w:hAnsi="Arial" w:cs="Arial"/>
                          <w:sz w:val="21"/>
                          <w:szCs w:val="21"/>
                          <w:lang w:val="es-ES"/>
                        </w:rPr>
                        <w:t>oficina de JICA)</w:t>
                      </w:r>
                      <w:r>
                        <w:rPr>
                          <w:rFonts w:ascii="Arial" w:hAnsi="Arial" w:cs="Arial"/>
                          <w:sz w:val="21"/>
                          <w:szCs w:val="21"/>
                          <w:lang w:val="es-ES"/>
                        </w:rPr>
                        <w:t xml:space="preserve"> está</w:t>
                      </w:r>
                    </w:p>
                    <w:p w:rsidR="00A87FF6" w:rsidRPr="007D4D4F" w:rsidRDefault="00A87FF6">
                      <w:pPr>
                        <w:suppressOverlap/>
                        <w:jc w:val="center"/>
                        <w:rPr>
                          <w:rFonts w:ascii="Arial" w:hAnsi="Arial" w:cs="Arial"/>
                          <w:sz w:val="21"/>
                          <w:szCs w:val="21"/>
                          <w:lang w:val="es-ES"/>
                        </w:rPr>
                      </w:pPr>
                      <w:proofErr w:type="gramStart"/>
                      <w:r w:rsidRPr="007D4D4F">
                        <w:rPr>
                          <w:rFonts w:ascii="Arial" w:hAnsi="Arial" w:cs="Arial"/>
                          <w:sz w:val="21"/>
                          <w:szCs w:val="21"/>
                          <w:lang w:val="es-ES"/>
                        </w:rPr>
                        <w:t>por</w:t>
                      </w:r>
                      <w:proofErr w:type="gramEnd"/>
                      <w:r w:rsidRPr="007D4D4F">
                        <w:rPr>
                          <w:rFonts w:ascii="Arial" w:hAnsi="Arial" w:cs="Arial"/>
                          <w:sz w:val="21"/>
                          <w:szCs w:val="21"/>
                          <w:lang w:val="es-ES"/>
                        </w:rPr>
                        <w:t xml:space="preserve"> cualquier preguntas o consultas.</w:t>
                      </w:r>
                      <w:r>
                        <w:rPr>
                          <w:rFonts w:ascii="Arial" w:hAnsi="Arial" w:cs="Arial" w:hint="eastAsia"/>
                          <w:sz w:val="21"/>
                          <w:szCs w:val="21"/>
                          <w:lang w:val="es-ES"/>
                        </w:rPr>
                        <w:t xml:space="preserve"> </w:t>
                      </w:r>
                      <w:r>
                        <w:rPr>
                          <w:rFonts w:ascii="Arial" w:hAnsi="Arial" w:cs="Arial"/>
                          <w:sz w:val="21"/>
                          <w:szCs w:val="21"/>
                          <w:lang w:val="es-ES"/>
                        </w:rPr>
                        <w:t>Para m</w:t>
                      </w:r>
                      <w:r>
                        <w:rPr>
                          <w:rFonts w:ascii="Arial" w:hAnsi="Arial" w:cs="Arial" w:hint="eastAsia"/>
                          <w:sz w:val="21"/>
                          <w:szCs w:val="21"/>
                          <w:lang w:val="es-ES"/>
                        </w:rPr>
                        <w:t>ayores</w:t>
                      </w:r>
                      <w:r>
                        <w:rPr>
                          <w:rFonts w:ascii="Arial" w:hAnsi="Arial" w:cs="Arial"/>
                          <w:sz w:val="21"/>
                          <w:szCs w:val="21"/>
                          <w:lang w:val="es-ES"/>
                        </w:rPr>
                        <w:t xml:space="preserve"> informaci</w:t>
                      </w:r>
                      <w:r>
                        <w:rPr>
                          <w:rFonts w:ascii="Arial" w:hAnsi="Arial" w:cs="Arial" w:hint="eastAsia"/>
                          <w:sz w:val="21"/>
                          <w:szCs w:val="21"/>
                          <w:lang w:val="es-ES"/>
                        </w:rPr>
                        <w:t>ones</w:t>
                      </w:r>
                      <w:r w:rsidRPr="007D4D4F">
                        <w:rPr>
                          <w:rFonts w:ascii="Arial" w:hAnsi="Arial" w:cs="Arial"/>
                          <w:sz w:val="21"/>
                          <w:szCs w:val="21"/>
                          <w:lang w:val="es-ES"/>
                        </w:rPr>
                        <w:t xml:space="preserve"> a:</w:t>
                      </w:r>
                    </w:p>
                    <w:p w:rsidR="00A87FF6" w:rsidRPr="007D4D4F" w:rsidRDefault="00A87FF6">
                      <w:pPr>
                        <w:suppressOverlap/>
                        <w:jc w:val="center"/>
                        <w:rPr>
                          <w:rFonts w:ascii="Arial" w:eastAsia="ＭＳ Ｐゴシック" w:hAnsi="Arial" w:cs="Arial"/>
                          <w:iCs/>
                          <w:sz w:val="22"/>
                          <w:szCs w:val="22"/>
                          <w:lang w:val="es-ES"/>
                        </w:rPr>
                      </w:pPr>
                    </w:p>
                    <w:p w:rsidR="00A87FF6" w:rsidRPr="007D4D4F" w:rsidRDefault="00A87FF6">
                      <w:pPr>
                        <w:suppressOverlap/>
                        <w:jc w:val="center"/>
                        <w:rPr>
                          <w:rFonts w:ascii="Arial" w:eastAsia="ＭＳ Ｐゴシック" w:hAnsi="Arial" w:cs="Arial"/>
                          <w:b/>
                          <w:iCs/>
                          <w:sz w:val="22"/>
                          <w:szCs w:val="22"/>
                          <w:lang w:val="es-ES"/>
                        </w:rPr>
                      </w:pPr>
                      <w:r w:rsidRPr="007D4D4F">
                        <w:rPr>
                          <w:rFonts w:ascii="Arial" w:eastAsia="ＭＳ Ｐゴシック" w:hAnsi="Arial" w:cs="Arial"/>
                          <w:b/>
                          <w:iCs/>
                          <w:sz w:val="22"/>
                          <w:szCs w:val="22"/>
                          <w:lang w:val="es-ES"/>
                        </w:rPr>
                        <w:t>Centro Internacional de JICA Chugoku (JICA Chugoku)</w:t>
                      </w:r>
                    </w:p>
                    <w:p w:rsidR="00A87FF6" w:rsidRPr="007D4D4F" w:rsidRDefault="00A87FF6">
                      <w:pPr>
                        <w:suppressOverlap/>
                        <w:jc w:val="center"/>
                        <w:rPr>
                          <w:rFonts w:ascii="Arial" w:eastAsia="ＭＳ ゴシック" w:hAnsi="Arial" w:cs="Arial"/>
                          <w:b/>
                          <w:iCs/>
                          <w:sz w:val="22"/>
                          <w:szCs w:val="22"/>
                          <w:lang w:val="es-ES"/>
                        </w:rPr>
                      </w:pPr>
                      <w:r w:rsidRPr="007D4D4F">
                        <w:rPr>
                          <w:rFonts w:ascii="Arial" w:eastAsia="ＭＳ ゴシック" w:hAnsi="Arial" w:cs="Arial"/>
                          <w:b/>
                          <w:iCs/>
                          <w:sz w:val="22"/>
                          <w:szCs w:val="22"/>
                          <w:lang w:val="es-ES"/>
                        </w:rPr>
                        <w:t xml:space="preserve">Dirección postal: </w:t>
                      </w:r>
                      <w:r w:rsidRPr="007D4D4F">
                        <w:rPr>
                          <w:rFonts w:ascii="Arial" w:eastAsia="ＭＳ ゴシック" w:hAnsi="Arial" w:cs="Arial" w:hint="eastAsia"/>
                          <w:b/>
                          <w:iCs/>
                          <w:sz w:val="22"/>
                          <w:szCs w:val="22"/>
                          <w:lang w:val="es-ES"/>
                        </w:rPr>
                        <w:t>3</w:t>
                      </w:r>
                      <w:r w:rsidRPr="007D4D4F">
                        <w:rPr>
                          <w:rFonts w:ascii="Arial" w:eastAsia="ＭＳ ゴシック" w:hAnsi="Arial" w:cs="Arial"/>
                          <w:b/>
                          <w:iCs/>
                          <w:sz w:val="22"/>
                          <w:szCs w:val="22"/>
                          <w:lang w:val="es-ES"/>
                        </w:rPr>
                        <w:t>-</w:t>
                      </w:r>
                      <w:r w:rsidRPr="007D4D4F">
                        <w:rPr>
                          <w:rFonts w:ascii="Arial" w:eastAsia="ＭＳ ゴシック" w:hAnsi="Arial" w:cs="Arial" w:hint="eastAsia"/>
                          <w:b/>
                          <w:iCs/>
                          <w:sz w:val="22"/>
                          <w:szCs w:val="22"/>
                          <w:lang w:val="es-ES"/>
                        </w:rPr>
                        <w:t>3</w:t>
                      </w:r>
                      <w:r w:rsidRPr="007D4D4F">
                        <w:rPr>
                          <w:rFonts w:ascii="Arial" w:eastAsia="ＭＳ ゴシック" w:hAnsi="Arial" w:cs="Arial"/>
                          <w:b/>
                          <w:iCs/>
                          <w:sz w:val="22"/>
                          <w:szCs w:val="22"/>
                          <w:lang w:val="es-ES"/>
                        </w:rPr>
                        <w:t>-</w:t>
                      </w:r>
                      <w:r w:rsidRPr="007D4D4F">
                        <w:rPr>
                          <w:rFonts w:ascii="Arial" w:eastAsia="ＭＳ ゴシック" w:hAnsi="Arial" w:cs="Arial" w:hint="eastAsia"/>
                          <w:b/>
                          <w:iCs/>
                          <w:sz w:val="22"/>
                          <w:szCs w:val="22"/>
                          <w:lang w:val="es-ES"/>
                        </w:rPr>
                        <w:t>1</w:t>
                      </w:r>
                      <w:r w:rsidRPr="007D4D4F">
                        <w:rPr>
                          <w:rFonts w:ascii="Arial" w:eastAsia="ＭＳ ゴシック" w:hAnsi="Arial" w:cs="Arial"/>
                          <w:b/>
                          <w:iCs/>
                          <w:sz w:val="22"/>
                          <w:szCs w:val="22"/>
                          <w:lang w:val="es-ES"/>
                        </w:rPr>
                        <w:t xml:space="preserve"> </w:t>
                      </w:r>
                      <w:proofErr w:type="spellStart"/>
                      <w:r>
                        <w:rPr>
                          <w:rFonts w:ascii="Arial" w:eastAsia="ＭＳ ゴシック" w:hAnsi="Arial" w:cs="Arial"/>
                          <w:b/>
                          <w:iCs/>
                          <w:sz w:val="22"/>
                          <w:szCs w:val="22"/>
                          <w:lang w:val="es-ES"/>
                        </w:rPr>
                        <w:t>K</w:t>
                      </w:r>
                      <w:r w:rsidRPr="007D4D4F">
                        <w:rPr>
                          <w:rFonts w:ascii="Arial" w:eastAsia="ＭＳ ゴシック" w:hAnsi="Arial" w:cs="Arial" w:hint="eastAsia"/>
                          <w:b/>
                          <w:iCs/>
                          <w:sz w:val="22"/>
                          <w:szCs w:val="22"/>
                          <w:lang w:val="es-ES"/>
                        </w:rPr>
                        <w:t>agamiyama</w:t>
                      </w:r>
                      <w:proofErr w:type="spellEnd"/>
                      <w:r>
                        <w:rPr>
                          <w:rFonts w:ascii="Arial" w:eastAsia="ＭＳ ゴシック" w:hAnsi="Arial" w:cs="Arial"/>
                          <w:b/>
                          <w:iCs/>
                          <w:sz w:val="22"/>
                          <w:szCs w:val="22"/>
                          <w:lang w:val="es-ES"/>
                        </w:rPr>
                        <w:t xml:space="preserve">, </w:t>
                      </w:r>
                      <w:proofErr w:type="spellStart"/>
                      <w:r>
                        <w:rPr>
                          <w:rFonts w:ascii="Arial" w:eastAsia="ＭＳ ゴシック" w:hAnsi="Arial" w:cs="Arial" w:hint="eastAsia"/>
                          <w:b/>
                          <w:iCs/>
                          <w:sz w:val="22"/>
                          <w:szCs w:val="22"/>
                          <w:lang w:val="es-ES"/>
                        </w:rPr>
                        <w:t>Higashi</w:t>
                      </w:r>
                      <w:proofErr w:type="spellEnd"/>
                      <w:r>
                        <w:rPr>
                          <w:rFonts w:ascii="Arial" w:eastAsia="ＭＳ ゴシック" w:hAnsi="Arial" w:cs="Arial" w:hint="eastAsia"/>
                          <w:b/>
                          <w:iCs/>
                          <w:sz w:val="22"/>
                          <w:szCs w:val="22"/>
                          <w:lang w:val="es-ES"/>
                        </w:rPr>
                        <w:t>-</w:t>
                      </w:r>
                      <w:r>
                        <w:rPr>
                          <w:rFonts w:ascii="Arial" w:eastAsia="ＭＳ ゴシック" w:hAnsi="Arial" w:cs="Arial"/>
                          <w:b/>
                          <w:iCs/>
                          <w:sz w:val="22"/>
                          <w:szCs w:val="22"/>
                          <w:lang w:val="es-ES"/>
                        </w:rPr>
                        <w:t>H</w:t>
                      </w:r>
                      <w:r>
                        <w:rPr>
                          <w:rFonts w:ascii="Arial" w:eastAsia="ＭＳ ゴシック" w:hAnsi="Arial" w:cs="Arial" w:hint="eastAsia"/>
                          <w:b/>
                          <w:iCs/>
                          <w:sz w:val="22"/>
                          <w:szCs w:val="22"/>
                          <w:lang w:val="es-ES"/>
                        </w:rPr>
                        <w:t>iroshima</w:t>
                      </w:r>
                      <w:r w:rsidRPr="007D4D4F">
                        <w:rPr>
                          <w:rFonts w:ascii="Arial" w:eastAsia="ＭＳ ゴシック" w:hAnsi="Arial" w:cs="Arial"/>
                          <w:b/>
                          <w:iCs/>
                          <w:sz w:val="22"/>
                          <w:szCs w:val="22"/>
                          <w:lang w:val="es-ES"/>
                        </w:rPr>
                        <w:t>,</w:t>
                      </w:r>
                    </w:p>
                    <w:p w:rsidR="00A87FF6" w:rsidRPr="007D4D4F" w:rsidRDefault="00A87FF6">
                      <w:pPr>
                        <w:suppressOverlap/>
                        <w:jc w:val="center"/>
                        <w:rPr>
                          <w:rFonts w:ascii="Arial" w:eastAsia="ＭＳ ゴシック" w:hAnsi="Arial" w:cs="Arial"/>
                          <w:b/>
                          <w:iCs/>
                          <w:sz w:val="22"/>
                          <w:szCs w:val="22"/>
                          <w:lang w:val="es-ES"/>
                        </w:rPr>
                      </w:pPr>
                      <w:r w:rsidRPr="007D4D4F">
                        <w:rPr>
                          <w:rFonts w:ascii="Arial" w:eastAsia="ＭＳ ゴシック" w:hAnsi="Arial" w:cs="Arial" w:hint="eastAsia"/>
                          <w:b/>
                          <w:iCs/>
                          <w:sz w:val="22"/>
                          <w:szCs w:val="22"/>
                          <w:lang w:val="es-ES"/>
                        </w:rPr>
                        <w:t>Hiroshima</w:t>
                      </w:r>
                      <w:r w:rsidRPr="007D4D4F">
                        <w:rPr>
                          <w:rFonts w:ascii="Arial" w:eastAsia="ＭＳ ゴシック" w:hAnsi="Arial" w:cs="Arial"/>
                          <w:b/>
                          <w:iCs/>
                          <w:sz w:val="22"/>
                          <w:szCs w:val="22"/>
                          <w:lang w:val="es-ES"/>
                        </w:rPr>
                        <w:t xml:space="preserve"> </w:t>
                      </w:r>
                      <w:r w:rsidRPr="007D4D4F">
                        <w:rPr>
                          <w:rFonts w:ascii="Arial" w:eastAsia="ＭＳ ゴシック" w:hAnsi="Arial" w:cs="Arial" w:hint="eastAsia"/>
                          <w:b/>
                          <w:iCs/>
                          <w:sz w:val="22"/>
                          <w:szCs w:val="22"/>
                          <w:lang w:val="es-ES"/>
                        </w:rPr>
                        <w:t>739</w:t>
                      </w:r>
                      <w:r w:rsidRPr="007D4D4F">
                        <w:rPr>
                          <w:rFonts w:ascii="Arial" w:eastAsia="ＭＳ ゴシック" w:hAnsi="Arial" w:cs="Arial"/>
                          <w:b/>
                          <w:iCs/>
                          <w:sz w:val="22"/>
                          <w:szCs w:val="22"/>
                          <w:lang w:val="es-ES"/>
                        </w:rPr>
                        <w:t>-00</w:t>
                      </w:r>
                      <w:r w:rsidRPr="007D4D4F">
                        <w:rPr>
                          <w:rFonts w:ascii="Arial" w:eastAsia="ＭＳ ゴシック" w:hAnsi="Arial" w:cs="Arial" w:hint="eastAsia"/>
                          <w:b/>
                          <w:iCs/>
                          <w:sz w:val="22"/>
                          <w:szCs w:val="22"/>
                          <w:lang w:val="es-ES"/>
                        </w:rPr>
                        <w:t>4</w:t>
                      </w:r>
                      <w:r w:rsidRPr="007D4D4F">
                        <w:rPr>
                          <w:rFonts w:ascii="Arial" w:eastAsia="ＭＳ ゴシック" w:hAnsi="Arial" w:cs="Arial"/>
                          <w:b/>
                          <w:iCs/>
                          <w:sz w:val="22"/>
                          <w:szCs w:val="22"/>
                          <w:lang w:val="es-ES"/>
                        </w:rPr>
                        <w:t>6, Japón</w:t>
                      </w:r>
                    </w:p>
                    <w:p w:rsidR="00A87FF6" w:rsidRDefault="00A87FF6" w:rsidP="00965499">
                      <w:pPr>
                        <w:jc w:val="center"/>
                      </w:pPr>
                      <w:r w:rsidRPr="007D4D4F">
                        <w:rPr>
                          <w:rFonts w:ascii="Arial" w:eastAsia="ＭＳ ゴシック" w:hAnsi="Arial" w:cs="Arial"/>
                          <w:iCs/>
                          <w:sz w:val="22"/>
                          <w:szCs w:val="22"/>
                        </w:rPr>
                        <w:t xml:space="preserve">TEL:  </w:t>
                      </w:r>
                      <w:r w:rsidRPr="007D4D4F">
                        <w:rPr>
                          <w:rFonts w:ascii="Arial" w:eastAsia="ＭＳ ゴシック" w:hAnsi="Arial" w:cs="Arial" w:hint="eastAsia"/>
                          <w:iCs/>
                          <w:sz w:val="22"/>
                          <w:szCs w:val="22"/>
                        </w:rPr>
                        <w:t>+</w:t>
                      </w:r>
                      <w:r w:rsidRPr="007D4D4F">
                        <w:rPr>
                          <w:rFonts w:ascii="Arial" w:eastAsia="ＭＳ ゴシック" w:hAnsi="Arial" w:cs="Arial"/>
                          <w:iCs/>
                          <w:sz w:val="22"/>
                          <w:szCs w:val="22"/>
                        </w:rPr>
                        <w:t>81-</w:t>
                      </w:r>
                      <w:r w:rsidRPr="007D4D4F">
                        <w:rPr>
                          <w:rFonts w:ascii="Arial" w:eastAsia="ＭＳ ゴシック" w:hAnsi="Arial" w:cs="Arial" w:hint="eastAsia"/>
                          <w:iCs/>
                          <w:sz w:val="22"/>
                          <w:szCs w:val="22"/>
                        </w:rPr>
                        <w:t>82-421-</w:t>
                      </w:r>
                      <w:proofErr w:type="gramStart"/>
                      <w:r w:rsidRPr="007D4D4F">
                        <w:rPr>
                          <w:rFonts w:ascii="Arial" w:eastAsia="ＭＳ ゴシック" w:hAnsi="Arial" w:cs="Arial" w:hint="eastAsia"/>
                          <w:iCs/>
                          <w:sz w:val="22"/>
                          <w:szCs w:val="22"/>
                        </w:rPr>
                        <w:t>6310</w:t>
                      </w:r>
                      <w:r w:rsidRPr="007D4D4F">
                        <w:rPr>
                          <w:rFonts w:ascii="Arial" w:eastAsia="ＭＳ ゴシック" w:hAnsi="Arial" w:cs="Arial"/>
                          <w:iCs/>
                          <w:sz w:val="22"/>
                          <w:szCs w:val="22"/>
                        </w:rPr>
                        <w:t xml:space="preserve">  FAX</w:t>
                      </w:r>
                      <w:proofErr w:type="gramEnd"/>
                      <w:r w:rsidRPr="007D4D4F">
                        <w:rPr>
                          <w:rFonts w:ascii="Arial" w:eastAsia="ＭＳ ゴシック" w:hAnsi="Arial" w:cs="Arial"/>
                          <w:iCs/>
                          <w:sz w:val="22"/>
                          <w:szCs w:val="22"/>
                        </w:rPr>
                        <w:t xml:space="preserve">:  </w:t>
                      </w:r>
                      <w:r w:rsidRPr="007D4D4F">
                        <w:rPr>
                          <w:rFonts w:ascii="Arial" w:eastAsia="ＭＳ ゴシック" w:hAnsi="Arial" w:cs="Arial" w:hint="eastAsia"/>
                          <w:iCs/>
                          <w:sz w:val="22"/>
                          <w:szCs w:val="22"/>
                        </w:rPr>
                        <w:t>+</w:t>
                      </w:r>
                      <w:r w:rsidRPr="007D4D4F">
                        <w:rPr>
                          <w:rFonts w:ascii="Arial" w:eastAsia="ＭＳ ゴシック" w:hAnsi="Arial" w:cs="Arial"/>
                          <w:iCs/>
                          <w:sz w:val="22"/>
                          <w:szCs w:val="22"/>
                        </w:rPr>
                        <w:t>81-</w:t>
                      </w:r>
                      <w:r w:rsidRPr="007D4D4F">
                        <w:rPr>
                          <w:rFonts w:ascii="Arial" w:eastAsia="ＭＳ ゴシック" w:hAnsi="Arial" w:cs="Arial" w:hint="eastAsia"/>
                          <w:iCs/>
                          <w:sz w:val="22"/>
                          <w:szCs w:val="22"/>
                        </w:rPr>
                        <w:t>82-420-8082</w:t>
                      </w:r>
                    </w:p>
                  </w:txbxContent>
                </v:textbox>
              </v:shape>
            </w:pict>
          </mc:Fallback>
        </mc:AlternateContent>
      </w:r>
    </w:p>
    <w:sectPr w:rsidR="008D5292" w:rsidRPr="005A590E" w:rsidSect="00B84896">
      <w:pgSz w:w="12240" w:h="15840" w:code="1"/>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5C" w:rsidRDefault="0037685C" w:rsidP="008D5292">
      <w:r>
        <w:separator/>
      </w:r>
    </w:p>
  </w:endnote>
  <w:endnote w:type="continuationSeparator" w:id="0">
    <w:p w:rsidR="0037685C" w:rsidRDefault="0037685C" w:rsidP="008D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ヒラギノ角ゴ ProN W3">
    <w:altName w:val="Arial Unicode MS"/>
    <w:charset w:val="80"/>
    <w:family w:val="auto"/>
    <w:pitch w:val="variable"/>
    <w:sig w:usb0="00000000" w:usb1="00000000" w:usb2="01000407" w:usb3="00000000" w:csb0="00020000" w:csb1="00000000"/>
  </w:font>
  <w:font w:name="MS PGothic">
    <w:altName w:val="ＭＳ Ｐゴシック"/>
    <w:panose1 w:val="020B0600070205080204"/>
    <w:charset w:val="80"/>
    <w:family w:val="modern"/>
    <w:pitch w:val="variable"/>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5C" w:rsidRDefault="0037685C" w:rsidP="008D5292">
      <w:r>
        <w:separator/>
      </w:r>
    </w:p>
  </w:footnote>
  <w:footnote w:type="continuationSeparator" w:id="0">
    <w:p w:rsidR="0037685C" w:rsidRDefault="0037685C" w:rsidP="008D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F6" w:rsidRDefault="00A87FF6">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934"/>
    <w:multiLevelType w:val="hybridMultilevel"/>
    <w:tmpl w:val="99FCF8C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09DC6A3A"/>
    <w:multiLevelType w:val="hybridMultilevel"/>
    <w:tmpl w:val="F5E4F238"/>
    <w:lvl w:ilvl="0" w:tplc="8C700884">
      <w:start w:val="5"/>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E137CB"/>
    <w:multiLevelType w:val="hybridMultilevel"/>
    <w:tmpl w:val="B5A0387A"/>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3">
    <w:nsid w:val="1DE514BE"/>
    <w:multiLevelType w:val="hybridMultilevel"/>
    <w:tmpl w:val="83EEDEC6"/>
    <w:lvl w:ilvl="0" w:tplc="17B005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4F28ED"/>
    <w:multiLevelType w:val="hybridMultilevel"/>
    <w:tmpl w:val="7812B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713BF1"/>
    <w:multiLevelType w:val="hybridMultilevel"/>
    <w:tmpl w:val="F6A0E8B0"/>
    <w:lvl w:ilvl="0" w:tplc="F57076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5B6A86"/>
    <w:multiLevelType w:val="hybridMultilevel"/>
    <w:tmpl w:val="D3E0F3A8"/>
    <w:lvl w:ilvl="0" w:tplc="0409000F">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29F0E39"/>
    <w:multiLevelType w:val="hybridMultilevel"/>
    <w:tmpl w:val="BCA203D6"/>
    <w:lvl w:ilvl="0" w:tplc="818E9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F30A86"/>
    <w:multiLevelType w:val="hybridMultilevel"/>
    <w:tmpl w:val="D7E63912"/>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9">
    <w:nsid w:val="50AF0098"/>
    <w:multiLevelType w:val="hybridMultilevel"/>
    <w:tmpl w:val="B066A664"/>
    <w:lvl w:ilvl="0" w:tplc="04090001">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10">
    <w:nsid w:val="529265D7"/>
    <w:multiLevelType w:val="hybridMultilevel"/>
    <w:tmpl w:val="81202240"/>
    <w:lvl w:ilvl="0" w:tplc="04090001">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11">
    <w:nsid w:val="5A083743"/>
    <w:multiLevelType w:val="hybridMultilevel"/>
    <w:tmpl w:val="80EEC2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58715F"/>
    <w:multiLevelType w:val="hybridMultilevel"/>
    <w:tmpl w:val="205271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1"/>
  </w:num>
  <w:num w:numId="7">
    <w:abstractNumId w:val="0"/>
  </w:num>
  <w:num w:numId="8">
    <w:abstractNumId w:val="4"/>
  </w:num>
  <w:num w:numId="9">
    <w:abstractNumId w:val="9"/>
  </w:num>
  <w:num w:numId="10">
    <w:abstractNumId w:val="10"/>
  </w:num>
  <w:num w:numId="11">
    <w:abstractNumId w:val="1"/>
  </w:num>
  <w:num w:numId="12">
    <w:abstractNumId w:val="5"/>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和田美紀">
    <w15:presenceInfo w15:providerId="Windows Live" w15:userId="3aea414ee38c9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16"/>
    <w:rsid w:val="00003993"/>
    <w:rsid w:val="00004A85"/>
    <w:rsid w:val="00007C28"/>
    <w:rsid w:val="00032CC7"/>
    <w:rsid w:val="00032DE6"/>
    <w:rsid w:val="00051F1D"/>
    <w:rsid w:val="000540C9"/>
    <w:rsid w:val="00055317"/>
    <w:rsid w:val="00094E3F"/>
    <w:rsid w:val="000A333F"/>
    <w:rsid w:val="000C5356"/>
    <w:rsid w:val="000E6CAC"/>
    <w:rsid w:val="000F0C22"/>
    <w:rsid w:val="000F7F27"/>
    <w:rsid w:val="001073DC"/>
    <w:rsid w:val="00110E63"/>
    <w:rsid w:val="0012709C"/>
    <w:rsid w:val="001303EF"/>
    <w:rsid w:val="00131470"/>
    <w:rsid w:val="00135A84"/>
    <w:rsid w:val="00137210"/>
    <w:rsid w:val="001466F5"/>
    <w:rsid w:val="001745FC"/>
    <w:rsid w:val="001812DE"/>
    <w:rsid w:val="001813C4"/>
    <w:rsid w:val="00183C21"/>
    <w:rsid w:val="00194471"/>
    <w:rsid w:val="001B43E0"/>
    <w:rsid w:val="001C2CE0"/>
    <w:rsid w:val="001D452A"/>
    <w:rsid w:val="001E22A5"/>
    <w:rsid w:val="001E537F"/>
    <w:rsid w:val="001E57CE"/>
    <w:rsid w:val="001F4B71"/>
    <w:rsid w:val="002046BA"/>
    <w:rsid w:val="00207975"/>
    <w:rsid w:val="0021209A"/>
    <w:rsid w:val="002360DC"/>
    <w:rsid w:val="0024377D"/>
    <w:rsid w:val="002439EB"/>
    <w:rsid w:val="002457D6"/>
    <w:rsid w:val="00251477"/>
    <w:rsid w:val="0025157D"/>
    <w:rsid w:val="0025684A"/>
    <w:rsid w:val="00261E20"/>
    <w:rsid w:val="002743DE"/>
    <w:rsid w:val="0027574F"/>
    <w:rsid w:val="00282E83"/>
    <w:rsid w:val="002955EF"/>
    <w:rsid w:val="002B0E80"/>
    <w:rsid w:val="002B25FE"/>
    <w:rsid w:val="002D4BE1"/>
    <w:rsid w:val="002E2662"/>
    <w:rsid w:val="002E41F6"/>
    <w:rsid w:val="002F63E7"/>
    <w:rsid w:val="00305575"/>
    <w:rsid w:val="003174DD"/>
    <w:rsid w:val="00341F10"/>
    <w:rsid w:val="003472AF"/>
    <w:rsid w:val="00367830"/>
    <w:rsid w:val="00375556"/>
    <w:rsid w:val="0037685C"/>
    <w:rsid w:val="0038390D"/>
    <w:rsid w:val="00393F33"/>
    <w:rsid w:val="003A1207"/>
    <w:rsid w:val="003B00D5"/>
    <w:rsid w:val="003B2033"/>
    <w:rsid w:val="003B358D"/>
    <w:rsid w:val="003D6CF3"/>
    <w:rsid w:val="003D7E7D"/>
    <w:rsid w:val="003F61CE"/>
    <w:rsid w:val="003F75B5"/>
    <w:rsid w:val="0040084D"/>
    <w:rsid w:val="0043117E"/>
    <w:rsid w:val="00433FA0"/>
    <w:rsid w:val="00434C38"/>
    <w:rsid w:val="00441E28"/>
    <w:rsid w:val="0044797C"/>
    <w:rsid w:val="004616C5"/>
    <w:rsid w:val="004875C2"/>
    <w:rsid w:val="00490404"/>
    <w:rsid w:val="004B0C2E"/>
    <w:rsid w:val="004B3110"/>
    <w:rsid w:val="004C1DA8"/>
    <w:rsid w:val="004F3079"/>
    <w:rsid w:val="005004DD"/>
    <w:rsid w:val="005054D5"/>
    <w:rsid w:val="00507ECA"/>
    <w:rsid w:val="0051174B"/>
    <w:rsid w:val="005150E4"/>
    <w:rsid w:val="0054021E"/>
    <w:rsid w:val="0054519D"/>
    <w:rsid w:val="00556F4D"/>
    <w:rsid w:val="00564E68"/>
    <w:rsid w:val="005735E0"/>
    <w:rsid w:val="00575196"/>
    <w:rsid w:val="0057593A"/>
    <w:rsid w:val="00576BE8"/>
    <w:rsid w:val="005775F0"/>
    <w:rsid w:val="00597275"/>
    <w:rsid w:val="005973A5"/>
    <w:rsid w:val="005A138D"/>
    <w:rsid w:val="005A35EC"/>
    <w:rsid w:val="005A41A6"/>
    <w:rsid w:val="005A590E"/>
    <w:rsid w:val="005A5F03"/>
    <w:rsid w:val="005B6A7E"/>
    <w:rsid w:val="005C3EE7"/>
    <w:rsid w:val="005E0EBD"/>
    <w:rsid w:val="005F3770"/>
    <w:rsid w:val="00600332"/>
    <w:rsid w:val="006024A6"/>
    <w:rsid w:val="006053F8"/>
    <w:rsid w:val="00612406"/>
    <w:rsid w:val="00625E16"/>
    <w:rsid w:val="00626C0B"/>
    <w:rsid w:val="00631B54"/>
    <w:rsid w:val="00631E52"/>
    <w:rsid w:val="006321BF"/>
    <w:rsid w:val="006427EE"/>
    <w:rsid w:val="006451A1"/>
    <w:rsid w:val="00645B65"/>
    <w:rsid w:val="0067271B"/>
    <w:rsid w:val="0067773F"/>
    <w:rsid w:val="00677F85"/>
    <w:rsid w:val="00690918"/>
    <w:rsid w:val="006932F1"/>
    <w:rsid w:val="00694FA2"/>
    <w:rsid w:val="006978B5"/>
    <w:rsid w:val="006C25D7"/>
    <w:rsid w:val="006D3BBF"/>
    <w:rsid w:val="006D672A"/>
    <w:rsid w:val="006F5A7F"/>
    <w:rsid w:val="007131DA"/>
    <w:rsid w:val="007162BE"/>
    <w:rsid w:val="00730995"/>
    <w:rsid w:val="0074630A"/>
    <w:rsid w:val="00755E6B"/>
    <w:rsid w:val="00772328"/>
    <w:rsid w:val="00773098"/>
    <w:rsid w:val="00792C8D"/>
    <w:rsid w:val="007A0CA1"/>
    <w:rsid w:val="007A132B"/>
    <w:rsid w:val="007A2D37"/>
    <w:rsid w:val="007B087D"/>
    <w:rsid w:val="007B61E6"/>
    <w:rsid w:val="007D3122"/>
    <w:rsid w:val="007E0F7B"/>
    <w:rsid w:val="007E6CF3"/>
    <w:rsid w:val="007F5608"/>
    <w:rsid w:val="0080337D"/>
    <w:rsid w:val="00817EDE"/>
    <w:rsid w:val="008333B8"/>
    <w:rsid w:val="00837D2B"/>
    <w:rsid w:val="00840D23"/>
    <w:rsid w:val="00853285"/>
    <w:rsid w:val="0085534F"/>
    <w:rsid w:val="00855DAC"/>
    <w:rsid w:val="008615C5"/>
    <w:rsid w:val="008709B6"/>
    <w:rsid w:val="0087627F"/>
    <w:rsid w:val="00883541"/>
    <w:rsid w:val="00883D1D"/>
    <w:rsid w:val="008C790B"/>
    <w:rsid w:val="008D0EEA"/>
    <w:rsid w:val="008D5292"/>
    <w:rsid w:val="008E04F6"/>
    <w:rsid w:val="008F4D59"/>
    <w:rsid w:val="00902485"/>
    <w:rsid w:val="00911538"/>
    <w:rsid w:val="0092240F"/>
    <w:rsid w:val="00924448"/>
    <w:rsid w:val="00930CD1"/>
    <w:rsid w:val="00947AF7"/>
    <w:rsid w:val="009616AD"/>
    <w:rsid w:val="00965499"/>
    <w:rsid w:val="00990012"/>
    <w:rsid w:val="0099736E"/>
    <w:rsid w:val="009A4375"/>
    <w:rsid w:val="009A7686"/>
    <w:rsid w:val="009B2A68"/>
    <w:rsid w:val="009B2BD1"/>
    <w:rsid w:val="009B343F"/>
    <w:rsid w:val="009C089A"/>
    <w:rsid w:val="009C16C3"/>
    <w:rsid w:val="009D44D9"/>
    <w:rsid w:val="009F048F"/>
    <w:rsid w:val="009F3CF8"/>
    <w:rsid w:val="009F4219"/>
    <w:rsid w:val="009F722A"/>
    <w:rsid w:val="00A3322C"/>
    <w:rsid w:val="00A423D5"/>
    <w:rsid w:val="00A44F3A"/>
    <w:rsid w:val="00A62221"/>
    <w:rsid w:val="00A6374F"/>
    <w:rsid w:val="00A73582"/>
    <w:rsid w:val="00A739B8"/>
    <w:rsid w:val="00A73F73"/>
    <w:rsid w:val="00A81ACF"/>
    <w:rsid w:val="00A87FF6"/>
    <w:rsid w:val="00A91CB4"/>
    <w:rsid w:val="00AB1D96"/>
    <w:rsid w:val="00AB2332"/>
    <w:rsid w:val="00AB2844"/>
    <w:rsid w:val="00AB5DFE"/>
    <w:rsid w:val="00AB6826"/>
    <w:rsid w:val="00AB7977"/>
    <w:rsid w:val="00AC62A9"/>
    <w:rsid w:val="00AC78DE"/>
    <w:rsid w:val="00AD331C"/>
    <w:rsid w:val="00AD5CF1"/>
    <w:rsid w:val="00AE490B"/>
    <w:rsid w:val="00B06A78"/>
    <w:rsid w:val="00B113EE"/>
    <w:rsid w:val="00B13318"/>
    <w:rsid w:val="00B203C1"/>
    <w:rsid w:val="00B36C00"/>
    <w:rsid w:val="00B42717"/>
    <w:rsid w:val="00B4461D"/>
    <w:rsid w:val="00B601DF"/>
    <w:rsid w:val="00B65944"/>
    <w:rsid w:val="00B743ED"/>
    <w:rsid w:val="00B84896"/>
    <w:rsid w:val="00B90184"/>
    <w:rsid w:val="00B93E70"/>
    <w:rsid w:val="00BC1B5C"/>
    <w:rsid w:val="00BC3800"/>
    <w:rsid w:val="00BD7F7A"/>
    <w:rsid w:val="00BF0DDE"/>
    <w:rsid w:val="00BF1E48"/>
    <w:rsid w:val="00C02184"/>
    <w:rsid w:val="00C06E0B"/>
    <w:rsid w:val="00C15C0A"/>
    <w:rsid w:val="00C26600"/>
    <w:rsid w:val="00C3259C"/>
    <w:rsid w:val="00C32B7C"/>
    <w:rsid w:val="00C355CD"/>
    <w:rsid w:val="00C3736A"/>
    <w:rsid w:val="00C37955"/>
    <w:rsid w:val="00C42300"/>
    <w:rsid w:val="00C442CA"/>
    <w:rsid w:val="00C54792"/>
    <w:rsid w:val="00C62212"/>
    <w:rsid w:val="00C9406D"/>
    <w:rsid w:val="00C94DD4"/>
    <w:rsid w:val="00C969E9"/>
    <w:rsid w:val="00CC6B6E"/>
    <w:rsid w:val="00CD523E"/>
    <w:rsid w:val="00CE06DC"/>
    <w:rsid w:val="00CE1F88"/>
    <w:rsid w:val="00CE2284"/>
    <w:rsid w:val="00CE2F99"/>
    <w:rsid w:val="00CE42E3"/>
    <w:rsid w:val="00CF59AA"/>
    <w:rsid w:val="00D0269E"/>
    <w:rsid w:val="00D06DD5"/>
    <w:rsid w:val="00D1486E"/>
    <w:rsid w:val="00D435CE"/>
    <w:rsid w:val="00D51C8B"/>
    <w:rsid w:val="00D55F2C"/>
    <w:rsid w:val="00D55F71"/>
    <w:rsid w:val="00D6754D"/>
    <w:rsid w:val="00D75B2B"/>
    <w:rsid w:val="00D82E9A"/>
    <w:rsid w:val="00D84101"/>
    <w:rsid w:val="00D91D5E"/>
    <w:rsid w:val="00D91DB2"/>
    <w:rsid w:val="00D970C8"/>
    <w:rsid w:val="00DD35D0"/>
    <w:rsid w:val="00DE23F1"/>
    <w:rsid w:val="00DF2BBB"/>
    <w:rsid w:val="00DF6312"/>
    <w:rsid w:val="00E02D70"/>
    <w:rsid w:val="00E064C6"/>
    <w:rsid w:val="00E06A87"/>
    <w:rsid w:val="00E13A15"/>
    <w:rsid w:val="00E14930"/>
    <w:rsid w:val="00E17208"/>
    <w:rsid w:val="00E17AC2"/>
    <w:rsid w:val="00E17F32"/>
    <w:rsid w:val="00E55019"/>
    <w:rsid w:val="00E628F6"/>
    <w:rsid w:val="00E77E90"/>
    <w:rsid w:val="00E80417"/>
    <w:rsid w:val="00E82CEE"/>
    <w:rsid w:val="00E921A7"/>
    <w:rsid w:val="00E94AB1"/>
    <w:rsid w:val="00E95F62"/>
    <w:rsid w:val="00EA7693"/>
    <w:rsid w:val="00EB1A89"/>
    <w:rsid w:val="00EB30EA"/>
    <w:rsid w:val="00EB3652"/>
    <w:rsid w:val="00EB3D42"/>
    <w:rsid w:val="00EB7CDB"/>
    <w:rsid w:val="00EC679B"/>
    <w:rsid w:val="00EC73E4"/>
    <w:rsid w:val="00ED0915"/>
    <w:rsid w:val="00ED6E19"/>
    <w:rsid w:val="00EE5D5C"/>
    <w:rsid w:val="00EE5F60"/>
    <w:rsid w:val="00EF1B13"/>
    <w:rsid w:val="00EF2E40"/>
    <w:rsid w:val="00EF4845"/>
    <w:rsid w:val="00F044F7"/>
    <w:rsid w:val="00F1125B"/>
    <w:rsid w:val="00F33669"/>
    <w:rsid w:val="00F40662"/>
    <w:rsid w:val="00F45382"/>
    <w:rsid w:val="00F62A84"/>
    <w:rsid w:val="00F65BE0"/>
    <w:rsid w:val="00F67001"/>
    <w:rsid w:val="00F70AEC"/>
    <w:rsid w:val="00F746BA"/>
    <w:rsid w:val="00F83DB3"/>
    <w:rsid w:val="00FA17EC"/>
    <w:rsid w:val="00FA6839"/>
    <w:rsid w:val="00FB250C"/>
    <w:rsid w:val="00FB5295"/>
    <w:rsid w:val="00FB599B"/>
    <w:rsid w:val="00FC3909"/>
    <w:rsid w:val="00FD2BC0"/>
    <w:rsid w:val="00FF2DE7"/>
    <w:rsid w:val="00FF59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CD"/>
    <w:rPr>
      <w:sz w:val="24"/>
      <w:szCs w:val="24"/>
    </w:rPr>
  </w:style>
  <w:style w:type="paragraph" w:styleId="Ttulo1">
    <w:name w:val="heading 1"/>
    <w:basedOn w:val="Normal"/>
    <w:next w:val="Normal"/>
    <w:link w:val="Ttulo1Car"/>
    <w:qFormat/>
    <w:rsid w:val="00C80D75"/>
    <w:pPr>
      <w:keepNext/>
      <w:widowControl w:val="0"/>
      <w:jc w:val="both"/>
      <w:outlineLvl w:val="0"/>
    </w:pPr>
    <w:rPr>
      <w:rFonts w:ascii="Times" w:eastAsia="平成明朝" w:hAnsi="Times"/>
      <w:b/>
      <w:color w:val="000000"/>
      <w:kern w:val="2"/>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1F27"/>
    <w:rPr>
      <w:color w:val="0000FF"/>
      <w:u w:val="single"/>
    </w:rPr>
  </w:style>
  <w:style w:type="character" w:styleId="Hipervnculovisitado">
    <w:name w:val="FollowedHyperlink"/>
    <w:rsid w:val="006F36AE"/>
    <w:rPr>
      <w:color w:val="800080"/>
      <w:u w:val="single"/>
    </w:rPr>
  </w:style>
  <w:style w:type="paragraph" w:styleId="Encabezado">
    <w:name w:val="header"/>
    <w:basedOn w:val="Normal"/>
    <w:link w:val="EncabezadoCar"/>
    <w:uiPriority w:val="99"/>
    <w:unhideWhenUsed/>
    <w:rsid w:val="00872F3F"/>
    <w:pPr>
      <w:tabs>
        <w:tab w:val="center" w:pos="4252"/>
        <w:tab w:val="right" w:pos="8504"/>
      </w:tabs>
      <w:snapToGrid w:val="0"/>
    </w:pPr>
    <w:rPr>
      <w:lang w:val="x-none" w:eastAsia="x-none"/>
    </w:rPr>
  </w:style>
  <w:style w:type="character" w:customStyle="1" w:styleId="EncabezadoCar">
    <w:name w:val="Encabezado Car"/>
    <w:link w:val="Encabezado"/>
    <w:uiPriority w:val="99"/>
    <w:rsid w:val="00872F3F"/>
    <w:rPr>
      <w:sz w:val="24"/>
      <w:szCs w:val="24"/>
    </w:rPr>
  </w:style>
  <w:style w:type="paragraph" w:styleId="Piedepgina">
    <w:name w:val="footer"/>
    <w:basedOn w:val="Normal"/>
    <w:link w:val="PiedepginaCar"/>
    <w:uiPriority w:val="99"/>
    <w:unhideWhenUsed/>
    <w:rsid w:val="00872F3F"/>
    <w:pPr>
      <w:tabs>
        <w:tab w:val="center" w:pos="4252"/>
        <w:tab w:val="right" w:pos="8504"/>
      </w:tabs>
      <w:snapToGrid w:val="0"/>
    </w:pPr>
    <w:rPr>
      <w:lang w:val="x-none" w:eastAsia="x-none"/>
    </w:rPr>
  </w:style>
  <w:style w:type="character" w:customStyle="1" w:styleId="PiedepginaCar">
    <w:name w:val="Pie de página Car"/>
    <w:link w:val="Piedepgina"/>
    <w:uiPriority w:val="99"/>
    <w:rsid w:val="00872F3F"/>
    <w:rPr>
      <w:sz w:val="24"/>
      <w:szCs w:val="24"/>
    </w:rPr>
  </w:style>
  <w:style w:type="table" w:styleId="Tablaconcuadrcula">
    <w:name w:val="Table Grid"/>
    <w:basedOn w:val="Tablanormal"/>
    <w:uiPriority w:val="59"/>
    <w:rsid w:val="00C21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C80D75"/>
    <w:rPr>
      <w:rFonts w:ascii="Times" w:eastAsia="平成明朝" w:hAnsi="Times"/>
      <w:b/>
      <w:color w:val="000000"/>
      <w:kern w:val="2"/>
      <w:sz w:val="24"/>
    </w:rPr>
  </w:style>
  <w:style w:type="paragraph" w:styleId="Textonotapie">
    <w:name w:val="footnote text"/>
    <w:basedOn w:val="Normal"/>
    <w:link w:val="TextonotapieCar"/>
    <w:semiHidden/>
    <w:rsid w:val="00C80D75"/>
    <w:pPr>
      <w:widowControl w:val="0"/>
      <w:snapToGrid w:val="0"/>
    </w:pPr>
    <w:rPr>
      <w:rFonts w:ascii="Times" w:eastAsia="平成明朝" w:hAnsi="Times"/>
      <w:kern w:val="2"/>
      <w:szCs w:val="20"/>
      <w:lang w:val="x-none" w:eastAsia="x-none"/>
    </w:rPr>
  </w:style>
  <w:style w:type="character" w:customStyle="1" w:styleId="TextonotapieCar">
    <w:name w:val="Texto nota pie Car"/>
    <w:link w:val="Textonotapie"/>
    <w:semiHidden/>
    <w:rsid w:val="00C80D75"/>
    <w:rPr>
      <w:rFonts w:ascii="Times" w:eastAsia="平成明朝" w:hAnsi="Times"/>
      <w:kern w:val="2"/>
      <w:sz w:val="24"/>
    </w:rPr>
  </w:style>
  <w:style w:type="character" w:styleId="Refdenotaalpie">
    <w:name w:val="footnote reference"/>
    <w:semiHidden/>
    <w:rsid w:val="00C80D75"/>
    <w:rPr>
      <w:vertAlign w:val="superscript"/>
    </w:rPr>
  </w:style>
  <w:style w:type="character" w:styleId="Refdecomentario">
    <w:name w:val="annotation reference"/>
    <w:uiPriority w:val="99"/>
    <w:semiHidden/>
    <w:unhideWhenUsed/>
    <w:rsid w:val="00A95C6B"/>
    <w:rPr>
      <w:sz w:val="18"/>
      <w:szCs w:val="18"/>
    </w:rPr>
  </w:style>
  <w:style w:type="paragraph" w:styleId="Textocomentario">
    <w:name w:val="annotation text"/>
    <w:basedOn w:val="Normal"/>
    <w:link w:val="TextocomentarioCar"/>
    <w:uiPriority w:val="99"/>
    <w:semiHidden/>
    <w:unhideWhenUsed/>
    <w:rsid w:val="00A95C6B"/>
    <w:rPr>
      <w:lang w:val="x-none" w:eastAsia="x-none"/>
    </w:rPr>
  </w:style>
  <w:style w:type="character" w:customStyle="1" w:styleId="TextocomentarioCar">
    <w:name w:val="Texto comentario Car"/>
    <w:link w:val="Textocomentario"/>
    <w:uiPriority w:val="99"/>
    <w:semiHidden/>
    <w:rsid w:val="00A95C6B"/>
    <w:rPr>
      <w:sz w:val="24"/>
      <w:szCs w:val="24"/>
    </w:rPr>
  </w:style>
  <w:style w:type="paragraph" w:styleId="Asuntodelcomentario">
    <w:name w:val="annotation subject"/>
    <w:basedOn w:val="Textocomentario"/>
    <w:next w:val="Textocomentario"/>
    <w:link w:val="AsuntodelcomentarioCar"/>
    <w:uiPriority w:val="99"/>
    <w:semiHidden/>
    <w:unhideWhenUsed/>
    <w:rsid w:val="00A95C6B"/>
    <w:rPr>
      <w:b/>
      <w:bCs/>
    </w:rPr>
  </w:style>
  <w:style w:type="character" w:customStyle="1" w:styleId="AsuntodelcomentarioCar">
    <w:name w:val="Asunto del comentario Car"/>
    <w:link w:val="Asuntodelcomentario"/>
    <w:uiPriority w:val="99"/>
    <w:semiHidden/>
    <w:rsid w:val="00A95C6B"/>
    <w:rPr>
      <w:b/>
      <w:bCs/>
      <w:sz w:val="24"/>
      <w:szCs w:val="24"/>
    </w:rPr>
  </w:style>
  <w:style w:type="paragraph" w:styleId="Textodeglobo">
    <w:name w:val="Balloon Text"/>
    <w:basedOn w:val="Normal"/>
    <w:link w:val="TextodegloboCar"/>
    <w:uiPriority w:val="99"/>
    <w:semiHidden/>
    <w:unhideWhenUsed/>
    <w:rsid w:val="00A95C6B"/>
    <w:rPr>
      <w:rFonts w:ascii="ヒラギノ角ゴ ProN W3" w:eastAsia="ヒラギノ角ゴ ProN W3"/>
      <w:sz w:val="18"/>
      <w:szCs w:val="18"/>
      <w:lang w:val="x-none" w:eastAsia="x-none"/>
    </w:rPr>
  </w:style>
  <w:style w:type="character" w:customStyle="1" w:styleId="TextodegloboCar">
    <w:name w:val="Texto de globo Car"/>
    <w:link w:val="Textodeglobo"/>
    <w:uiPriority w:val="99"/>
    <w:semiHidden/>
    <w:rsid w:val="00A95C6B"/>
    <w:rPr>
      <w:rFonts w:ascii="ヒラギノ角ゴ ProN W3" w:eastAsia="ヒラギノ角ゴ ProN W3"/>
      <w:sz w:val="18"/>
      <w:szCs w:val="18"/>
    </w:rPr>
  </w:style>
  <w:style w:type="paragraph" w:styleId="Prrafodelista">
    <w:name w:val="List Paragraph"/>
    <w:basedOn w:val="Normal"/>
    <w:uiPriority w:val="34"/>
    <w:qFormat/>
    <w:rsid w:val="006F5A7F"/>
    <w:pPr>
      <w:ind w:leftChars="400" w:left="840"/>
    </w:pPr>
  </w:style>
  <w:style w:type="character" w:customStyle="1" w:styleId="shorttext">
    <w:name w:val="short_text"/>
    <w:basedOn w:val="Fuentedeprrafopredeter"/>
    <w:rsid w:val="006D3BBF"/>
  </w:style>
  <w:style w:type="paragraph" w:styleId="Revisin">
    <w:name w:val="Revision"/>
    <w:hidden/>
    <w:uiPriority w:val="99"/>
    <w:semiHidden/>
    <w:rsid w:val="0054021E"/>
    <w:rPr>
      <w:sz w:val="24"/>
      <w:szCs w:val="24"/>
    </w:rPr>
  </w:style>
  <w:style w:type="table" w:customStyle="1" w:styleId="1">
    <w:name w:val="表 (格子)1"/>
    <w:basedOn w:val="Tablanormal"/>
    <w:next w:val="Tablaconcuadrcula"/>
    <w:uiPriority w:val="59"/>
    <w:rsid w:val="00D1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1E22A5"/>
    <w:pPr>
      <w:snapToGrid w:val="0"/>
    </w:pPr>
  </w:style>
  <w:style w:type="character" w:customStyle="1" w:styleId="TextonotaalfinalCar">
    <w:name w:val="Texto nota al final Car"/>
    <w:basedOn w:val="Fuentedeprrafopredeter"/>
    <w:link w:val="Textonotaalfinal"/>
    <w:uiPriority w:val="99"/>
    <w:semiHidden/>
    <w:rsid w:val="001E22A5"/>
    <w:rPr>
      <w:sz w:val="24"/>
      <w:szCs w:val="24"/>
    </w:rPr>
  </w:style>
  <w:style w:type="character" w:styleId="Refdenotaalfinal">
    <w:name w:val="endnote reference"/>
    <w:basedOn w:val="Fuentedeprrafopredeter"/>
    <w:uiPriority w:val="99"/>
    <w:semiHidden/>
    <w:unhideWhenUsed/>
    <w:rsid w:val="001E2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CD"/>
    <w:rPr>
      <w:sz w:val="24"/>
      <w:szCs w:val="24"/>
    </w:rPr>
  </w:style>
  <w:style w:type="paragraph" w:styleId="Ttulo1">
    <w:name w:val="heading 1"/>
    <w:basedOn w:val="Normal"/>
    <w:next w:val="Normal"/>
    <w:link w:val="Ttulo1Car"/>
    <w:qFormat/>
    <w:rsid w:val="00C80D75"/>
    <w:pPr>
      <w:keepNext/>
      <w:widowControl w:val="0"/>
      <w:jc w:val="both"/>
      <w:outlineLvl w:val="0"/>
    </w:pPr>
    <w:rPr>
      <w:rFonts w:ascii="Times" w:eastAsia="平成明朝" w:hAnsi="Times"/>
      <w:b/>
      <w:color w:val="000000"/>
      <w:kern w:val="2"/>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1F27"/>
    <w:rPr>
      <w:color w:val="0000FF"/>
      <w:u w:val="single"/>
    </w:rPr>
  </w:style>
  <w:style w:type="character" w:styleId="Hipervnculovisitado">
    <w:name w:val="FollowedHyperlink"/>
    <w:rsid w:val="006F36AE"/>
    <w:rPr>
      <w:color w:val="800080"/>
      <w:u w:val="single"/>
    </w:rPr>
  </w:style>
  <w:style w:type="paragraph" w:styleId="Encabezado">
    <w:name w:val="header"/>
    <w:basedOn w:val="Normal"/>
    <w:link w:val="EncabezadoCar"/>
    <w:uiPriority w:val="99"/>
    <w:unhideWhenUsed/>
    <w:rsid w:val="00872F3F"/>
    <w:pPr>
      <w:tabs>
        <w:tab w:val="center" w:pos="4252"/>
        <w:tab w:val="right" w:pos="8504"/>
      </w:tabs>
      <w:snapToGrid w:val="0"/>
    </w:pPr>
    <w:rPr>
      <w:lang w:val="x-none" w:eastAsia="x-none"/>
    </w:rPr>
  </w:style>
  <w:style w:type="character" w:customStyle="1" w:styleId="EncabezadoCar">
    <w:name w:val="Encabezado Car"/>
    <w:link w:val="Encabezado"/>
    <w:uiPriority w:val="99"/>
    <w:rsid w:val="00872F3F"/>
    <w:rPr>
      <w:sz w:val="24"/>
      <w:szCs w:val="24"/>
    </w:rPr>
  </w:style>
  <w:style w:type="paragraph" w:styleId="Piedepgina">
    <w:name w:val="footer"/>
    <w:basedOn w:val="Normal"/>
    <w:link w:val="PiedepginaCar"/>
    <w:uiPriority w:val="99"/>
    <w:unhideWhenUsed/>
    <w:rsid w:val="00872F3F"/>
    <w:pPr>
      <w:tabs>
        <w:tab w:val="center" w:pos="4252"/>
        <w:tab w:val="right" w:pos="8504"/>
      </w:tabs>
      <w:snapToGrid w:val="0"/>
    </w:pPr>
    <w:rPr>
      <w:lang w:val="x-none" w:eastAsia="x-none"/>
    </w:rPr>
  </w:style>
  <w:style w:type="character" w:customStyle="1" w:styleId="PiedepginaCar">
    <w:name w:val="Pie de página Car"/>
    <w:link w:val="Piedepgina"/>
    <w:uiPriority w:val="99"/>
    <w:rsid w:val="00872F3F"/>
    <w:rPr>
      <w:sz w:val="24"/>
      <w:szCs w:val="24"/>
    </w:rPr>
  </w:style>
  <w:style w:type="table" w:styleId="Tablaconcuadrcula">
    <w:name w:val="Table Grid"/>
    <w:basedOn w:val="Tablanormal"/>
    <w:uiPriority w:val="59"/>
    <w:rsid w:val="00C21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C80D75"/>
    <w:rPr>
      <w:rFonts w:ascii="Times" w:eastAsia="平成明朝" w:hAnsi="Times"/>
      <w:b/>
      <w:color w:val="000000"/>
      <w:kern w:val="2"/>
      <w:sz w:val="24"/>
    </w:rPr>
  </w:style>
  <w:style w:type="paragraph" w:styleId="Textonotapie">
    <w:name w:val="footnote text"/>
    <w:basedOn w:val="Normal"/>
    <w:link w:val="TextonotapieCar"/>
    <w:semiHidden/>
    <w:rsid w:val="00C80D75"/>
    <w:pPr>
      <w:widowControl w:val="0"/>
      <w:snapToGrid w:val="0"/>
    </w:pPr>
    <w:rPr>
      <w:rFonts w:ascii="Times" w:eastAsia="平成明朝" w:hAnsi="Times"/>
      <w:kern w:val="2"/>
      <w:szCs w:val="20"/>
      <w:lang w:val="x-none" w:eastAsia="x-none"/>
    </w:rPr>
  </w:style>
  <w:style w:type="character" w:customStyle="1" w:styleId="TextonotapieCar">
    <w:name w:val="Texto nota pie Car"/>
    <w:link w:val="Textonotapie"/>
    <w:semiHidden/>
    <w:rsid w:val="00C80D75"/>
    <w:rPr>
      <w:rFonts w:ascii="Times" w:eastAsia="平成明朝" w:hAnsi="Times"/>
      <w:kern w:val="2"/>
      <w:sz w:val="24"/>
    </w:rPr>
  </w:style>
  <w:style w:type="character" w:styleId="Refdenotaalpie">
    <w:name w:val="footnote reference"/>
    <w:semiHidden/>
    <w:rsid w:val="00C80D75"/>
    <w:rPr>
      <w:vertAlign w:val="superscript"/>
    </w:rPr>
  </w:style>
  <w:style w:type="character" w:styleId="Refdecomentario">
    <w:name w:val="annotation reference"/>
    <w:uiPriority w:val="99"/>
    <w:semiHidden/>
    <w:unhideWhenUsed/>
    <w:rsid w:val="00A95C6B"/>
    <w:rPr>
      <w:sz w:val="18"/>
      <w:szCs w:val="18"/>
    </w:rPr>
  </w:style>
  <w:style w:type="paragraph" w:styleId="Textocomentario">
    <w:name w:val="annotation text"/>
    <w:basedOn w:val="Normal"/>
    <w:link w:val="TextocomentarioCar"/>
    <w:uiPriority w:val="99"/>
    <w:semiHidden/>
    <w:unhideWhenUsed/>
    <w:rsid w:val="00A95C6B"/>
    <w:rPr>
      <w:lang w:val="x-none" w:eastAsia="x-none"/>
    </w:rPr>
  </w:style>
  <w:style w:type="character" w:customStyle="1" w:styleId="TextocomentarioCar">
    <w:name w:val="Texto comentario Car"/>
    <w:link w:val="Textocomentario"/>
    <w:uiPriority w:val="99"/>
    <w:semiHidden/>
    <w:rsid w:val="00A95C6B"/>
    <w:rPr>
      <w:sz w:val="24"/>
      <w:szCs w:val="24"/>
    </w:rPr>
  </w:style>
  <w:style w:type="paragraph" w:styleId="Asuntodelcomentario">
    <w:name w:val="annotation subject"/>
    <w:basedOn w:val="Textocomentario"/>
    <w:next w:val="Textocomentario"/>
    <w:link w:val="AsuntodelcomentarioCar"/>
    <w:uiPriority w:val="99"/>
    <w:semiHidden/>
    <w:unhideWhenUsed/>
    <w:rsid w:val="00A95C6B"/>
    <w:rPr>
      <w:b/>
      <w:bCs/>
    </w:rPr>
  </w:style>
  <w:style w:type="character" w:customStyle="1" w:styleId="AsuntodelcomentarioCar">
    <w:name w:val="Asunto del comentario Car"/>
    <w:link w:val="Asuntodelcomentario"/>
    <w:uiPriority w:val="99"/>
    <w:semiHidden/>
    <w:rsid w:val="00A95C6B"/>
    <w:rPr>
      <w:b/>
      <w:bCs/>
      <w:sz w:val="24"/>
      <w:szCs w:val="24"/>
    </w:rPr>
  </w:style>
  <w:style w:type="paragraph" w:styleId="Textodeglobo">
    <w:name w:val="Balloon Text"/>
    <w:basedOn w:val="Normal"/>
    <w:link w:val="TextodegloboCar"/>
    <w:uiPriority w:val="99"/>
    <w:semiHidden/>
    <w:unhideWhenUsed/>
    <w:rsid w:val="00A95C6B"/>
    <w:rPr>
      <w:rFonts w:ascii="ヒラギノ角ゴ ProN W3" w:eastAsia="ヒラギノ角ゴ ProN W3"/>
      <w:sz w:val="18"/>
      <w:szCs w:val="18"/>
      <w:lang w:val="x-none" w:eastAsia="x-none"/>
    </w:rPr>
  </w:style>
  <w:style w:type="character" w:customStyle="1" w:styleId="TextodegloboCar">
    <w:name w:val="Texto de globo Car"/>
    <w:link w:val="Textodeglobo"/>
    <w:uiPriority w:val="99"/>
    <w:semiHidden/>
    <w:rsid w:val="00A95C6B"/>
    <w:rPr>
      <w:rFonts w:ascii="ヒラギノ角ゴ ProN W3" w:eastAsia="ヒラギノ角ゴ ProN W3"/>
      <w:sz w:val="18"/>
      <w:szCs w:val="18"/>
    </w:rPr>
  </w:style>
  <w:style w:type="paragraph" w:styleId="Prrafodelista">
    <w:name w:val="List Paragraph"/>
    <w:basedOn w:val="Normal"/>
    <w:uiPriority w:val="34"/>
    <w:qFormat/>
    <w:rsid w:val="006F5A7F"/>
    <w:pPr>
      <w:ind w:leftChars="400" w:left="840"/>
    </w:pPr>
  </w:style>
  <w:style w:type="character" w:customStyle="1" w:styleId="shorttext">
    <w:name w:val="short_text"/>
    <w:basedOn w:val="Fuentedeprrafopredeter"/>
    <w:rsid w:val="006D3BBF"/>
  </w:style>
  <w:style w:type="paragraph" w:styleId="Revisin">
    <w:name w:val="Revision"/>
    <w:hidden/>
    <w:uiPriority w:val="99"/>
    <w:semiHidden/>
    <w:rsid w:val="0054021E"/>
    <w:rPr>
      <w:sz w:val="24"/>
      <w:szCs w:val="24"/>
    </w:rPr>
  </w:style>
  <w:style w:type="table" w:customStyle="1" w:styleId="1">
    <w:name w:val="表 (格子)1"/>
    <w:basedOn w:val="Tablanormal"/>
    <w:next w:val="Tablaconcuadrcula"/>
    <w:uiPriority w:val="59"/>
    <w:rsid w:val="00D1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1E22A5"/>
    <w:pPr>
      <w:snapToGrid w:val="0"/>
    </w:pPr>
  </w:style>
  <w:style w:type="character" w:customStyle="1" w:styleId="TextonotaalfinalCar">
    <w:name w:val="Texto nota al final Car"/>
    <w:basedOn w:val="Fuentedeprrafopredeter"/>
    <w:link w:val="Textonotaalfinal"/>
    <w:uiPriority w:val="99"/>
    <w:semiHidden/>
    <w:rsid w:val="001E22A5"/>
    <w:rPr>
      <w:sz w:val="24"/>
      <w:szCs w:val="24"/>
    </w:rPr>
  </w:style>
  <w:style w:type="character" w:styleId="Refdenotaalfinal">
    <w:name w:val="endnote reference"/>
    <w:basedOn w:val="Fuentedeprrafopredeter"/>
    <w:uiPriority w:val="99"/>
    <w:semiHidden/>
    <w:unhideWhenUsed/>
    <w:rsid w:val="001E2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060">
      <w:bodyDiv w:val="1"/>
      <w:marLeft w:val="0"/>
      <w:marRight w:val="0"/>
      <w:marTop w:val="0"/>
      <w:marBottom w:val="0"/>
      <w:divBdr>
        <w:top w:val="none" w:sz="0" w:space="0" w:color="auto"/>
        <w:left w:val="none" w:sz="0" w:space="0" w:color="auto"/>
        <w:bottom w:val="none" w:sz="0" w:space="0" w:color="auto"/>
        <w:right w:val="none" w:sz="0" w:space="0" w:color="auto"/>
      </w:divBdr>
    </w:div>
    <w:div w:id="47651281">
      <w:bodyDiv w:val="1"/>
      <w:marLeft w:val="0"/>
      <w:marRight w:val="0"/>
      <w:marTop w:val="0"/>
      <w:marBottom w:val="0"/>
      <w:divBdr>
        <w:top w:val="none" w:sz="0" w:space="0" w:color="auto"/>
        <w:left w:val="none" w:sz="0" w:space="0" w:color="auto"/>
        <w:bottom w:val="none" w:sz="0" w:space="0" w:color="auto"/>
        <w:right w:val="none" w:sz="0" w:space="0" w:color="auto"/>
      </w:divBdr>
      <w:divsChild>
        <w:div w:id="347948494">
          <w:marLeft w:val="0"/>
          <w:marRight w:val="0"/>
          <w:marTop w:val="0"/>
          <w:marBottom w:val="0"/>
          <w:divBdr>
            <w:top w:val="none" w:sz="0" w:space="0" w:color="auto"/>
            <w:left w:val="none" w:sz="0" w:space="0" w:color="auto"/>
            <w:bottom w:val="none" w:sz="0" w:space="0" w:color="auto"/>
            <w:right w:val="none" w:sz="0" w:space="0" w:color="auto"/>
          </w:divBdr>
          <w:divsChild>
            <w:div w:id="1983533619">
              <w:marLeft w:val="0"/>
              <w:marRight w:val="0"/>
              <w:marTop w:val="0"/>
              <w:marBottom w:val="0"/>
              <w:divBdr>
                <w:top w:val="none" w:sz="0" w:space="0" w:color="auto"/>
                <w:left w:val="none" w:sz="0" w:space="0" w:color="auto"/>
                <w:bottom w:val="none" w:sz="0" w:space="0" w:color="auto"/>
                <w:right w:val="none" w:sz="0" w:space="0" w:color="auto"/>
              </w:divBdr>
              <w:divsChild>
                <w:div w:id="820973005">
                  <w:marLeft w:val="0"/>
                  <w:marRight w:val="0"/>
                  <w:marTop w:val="0"/>
                  <w:marBottom w:val="0"/>
                  <w:divBdr>
                    <w:top w:val="none" w:sz="0" w:space="0" w:color="auto"/>
                    <w:left w:val="none" w:sz="0" w:space="0" w:color="auto"/>
                    <w:bottom w:val="none" w:sz="0" w:space="0" w:color="auto"/>
                    <w:right w:val="none" w:sz="0" w:space="0" w:color="auto"/>
                  </w:divBdr>
                  <w:divsChild>
                    <w:div w:id="1807821561">
                      <w:marLeft w:val="0"/>
                      <w:marRight w:val="0"/>
                      <w:marTop w:val="0"/>
                      <w:marBottom w:val="0"/>
                      <w:divBdr>
                        <w:top w:val="none" w:sz="0" w:space="0" w:color="auto"/>
                        <w:left w:val="none" w:sz="0" w:space="0" w:color="auto"/>
                        <w:bottom w:val="none" w:sz="0" w:space="0" w:color="auto"/>
                        <w:right w:val="none" w:sz="0" w:space="0" w:color="auto"/>
                      </w:divBdr>
                      <w:divsChild>
                        <w:div w:id="880438359">
                          <w:marLeft w:val="0"/>
                          <w:marRight w:val="0"/>
                          <w:marTop w:val="0"/>
                          <w:marBottom w:val="0"/>
                          <w:divBdr>
                            <w:top w:val="none" w:sz="0" w:space="0" w:color="auto"/>
                            <w:left w:val="none" w:sz="0" w:space="0" w:color="auto"/>
                            <w:bottom w:val="none" w:sz="0" w:space="0" w:color="auto"/>
                            <w:right w:val="none" w:sz="0" w:space="0" w:color="auto"/>
                          </w:divBdr>
                          <w:divsChild>
                            <w:div w:id="388070857">
                              <w:marLeft w:val="0"/>
                              <w:marRight w:val="0"/>
                              <w:marTop w:val="0"/>
                              <w:marBottom w:val="0"/>
                              <w:divBdr>
                                <w:top w:val="none" w:sz="0" w:space="0" w:color="auto"/>
                                <w:left w:val="none" w:sz="0" w:space="0" w:color="auto"/>
                                <w:bottom w:val="none" w:sz="0" w:space="0" w:color="auto"/>
                                <w:right w:val="none" w:sz="0" w:space="0" w:color="auto"/>
                              </w:divBdr>
                              <w:divsChild>
                                <w:div w:id="789982412">
                                  <w:marLeft w:val="0"/>
                                  <w:marRight w:val="0"/>
                                  <w:marTop w:val="0"/>
                                  <w:marBottom w:val="0"/>
                                  <w:divBdr>
                                    <w:top w:val="none" w:sz="0" w:space="0" w:color="auto"/>
                                    <w:left w:val="none" w:sz="0" w:space="0" w:color="auto"/>
                                    <w:bottom w:val="none" w:sz="0" w:space="0" w:color="auto"/>
                                    <w:right w:val="none" w:sz="0" w:space="0" w:color="auto"/>
                                  </w:divBdr>
                                  <w:divsChild>
                                    <w:div w:id="106318751">
                                      <w:marLeft w:val="60"/>
                                      <w:marRight w:val="0"/>
                                      <w:marTop w:val="0"/>
                                      <w:marBottom w:val="0"/>
                                      <w:divBdr>
                                        <w:top w:val="none" w:sz="0" w:space="0" w:color="auto"/>
                                        <w:left w:val="none" w:sz="0" w:space="0" w:color="auto"/>
                                        <w:bottom w:val="none" w:sz="0" w:space="0" w:color="auto"/>
                                        <w:right w:val="none" w:sz="0" w:space="0" w:color="auto"/>
                                      </w:divBdr>
                                      <w:divsChild>
                                        <w:div w:id="438571059">
                                          <w:marLeft w:val="0"/>
                                          <w:marRight w:val="0"/>
                                          <w:marTop w:val="0"/>
                                          <w:marBottom w:val="0"/>
                                          <w:divBdr>
                                            <w:top w:val="none" w:sz="0" w:space="0" w:color="auto"/>
                                            <w:left w:val="none" w:sz="0" w:space="0" w:color="auto"/>
                                            <w:bottom w:val="none" w:sz="0" w:space="0" w:color="auto"/>
                                            <w:right w:val="none" w:sz="0" w:space="0" w:color="auto"/>
                                          </w:divBdr>
                                          <w:divsChild>
                                            <w:div w:id="1421484855">
                                              <w:marLeft w:val="0"/>
                                              <w:marRight w:val="0"/>
                                              <w:marTop w:val="0"/>
                                              <w:marBottom w:val="120"/>
                                              <w:divBdr>
                                                <w:top w:val="single" w:sz="6" w:space="0" w:color="F5F5F5"/>
                                                <w:left w:val="single" w:sz="6" w:space="0" w:color="F5F5F5"/>
                                                <w:bottom w:val="single" w:sz="6" w:space="0" w:color="F5F5F5"/>
                                                <w:right w:val="single" w:sz="6" w:space="0" w:color="F5F5F5"/>
                                              </w:divBdr>
                                              <w:divsChild>
                                                <w:div w:id="1170026114">
                                                  <w:marLeft w:val="0"/>
                                                  <w:marRight w:val="0"/>
                                                  <w:marTop w:val="0"/>
                                                  <w:marBottom w:val="0"/>
                                                  <w:divBdr>
                                                    <w:top w:val="none" w:sz="0" w:space="0" w:color="auto"/>
                                                    <w:left w:val="none" w:sz="0" w:space="0" w:color="auto"/>
                                                    <w:bottom w:val="none" w:sz="0" w:space="0" w:color="auto"/>
                                                    <w:right w:val="none" w:sz="0" w:space="0" w:color="auto"/>
                                                  </w:divBdr>
                                                  <w:divsChild>
                                                    <w:div w:id="19746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13507">
      <w:bodyDiv w:val="1"/>
      <w:marLeft w:val="0"/>
      <w:marRight w:val="0"/>
      <w:marTop w:val="0"/>
      <w:marBottom w:val="0"/>
      <w:divBdr>
        <w:top w:val="none" w:sz="0" w:space="0" w:color="auto"/>
        <w:left w:val="none" w:sz="0" w:space="0" w:color="auto"/>
        <w:bottom w:val="none" w:sz="0" w:space="0" w:color="auto"/>
        <w:right w:val="none" w:sz="0" w:space="0" w:color="auto"/>
      </w:divBdr>
    </w:div>
    <w:div w:id="479468596">
      <w:bodyDiv w:val="1"/>
      <w:marLeft w:val="0"/>
      <w:marRight w:val="0"/>
      <w:marTop w:val="0"/>
      <w:marBottom w:val="0"/>
      <w:divBdr>
        <w:top w:val="none" w:sz="0" w:space="0" w:color="auto"/>
        <w:left w:val="none" w:sz="0" w:space="0" w:color="auto"/>
        <w:bottom w:val="none" w:sz="0" w:space="0" w:color="auto"/>
        <w:right w:val="none" w:sz="0" w:space="0" w:color="auto"/>
      </w:divBdr>
      <w:divsChild>
        <w:div w:id="1619139086">
          <w:marLeft w:val="0"/>
          <w:marRight w:val="0"/>
          <w:marTop w:val="0"/>
          <w:marBottom w:val="0"/>
          <w:divBdr>
            <w:top w:val="none" w:sz="0" w:space="0" w:color="auto"/>
            <w:left w:val="none" w:sz="0" w:space="0" w:color="auto"/>
            <w:bottom w:val="none" w:sz="0" w:space="0" w:color="auto"/>
            <w:right w:val="none" w:sz="0" w:space="0" w:color="auto"/>
          </w:divBdr>
          <w:divsChild>
            <w:div w:id="549346073">
              <w:marLeft w:val="0"/>
              <w:marRight w:val="0"/>
              <w:marTop w:val="0"/>
              <w:marBottom w:val="0"/>
              <w:divBdr>
                <w:top w:val="none" w:sz="0" w:space="0" w:color="auto"/>
                <w:left w:val="none" w:sz="0" w:space="0" w:color="auto"/>
                <w:bottom w:val="none" w:sz="0" w:space="0" w:color="auto"/>
                <w:right w:val="none" w:sz="0" w:space="0" w:color="auto"/>
              </w:divBdr>
              <w:divsChild>
                <w:div w:id="2091464915">
                  <w:marLeft w:val="0"/>
                  <w:marRight w:val="0"/>
                  <w:marTop w:val="0"/>
                  <w:marBottom w:val="0"/>
                  <w:divBdr>
                    <w:top w:val="none" w:sz="0" w:space="0" w:color="auto"/>
                    <w:left w:val="none" w:sz="0" w:space="0" w:color="auto"/>
                    <w:bottom w:val="none" w:sz="0" w:space="0" w:color="auto"/>
                    <w:right w:val="none" w:sz="0" w:space="0" w:color="auto"/>
                  </w:divBdr>
                  <w:divsChild>
                    <w:div w:id="968122478">
                      <w:marLeft w:val="0"/>
                      <w:marRight w:val="0"/>
                      <w:marTop w:val="0"/>
                      <w:marBottom w:val="0"/>
                      <w:divBdr>
                        <w:top w:val="none" w:sz="0" w:space="0" w:color="auto"/>
                        <w:left w:val="none" w:sz="0" w:space="0" w:color="auto"/>
                        <w:bottom w:val="none" w:sz="0" w:space="0" w:color="auto"/>
                        <w:right w:val="none" w:sz="0" w:space="0" w:color="auto"/>
                      </w:divBdr>
                      <w:divsChild>
                        <w:div w:id="510343073">
                          <w:marLeft w:val="0"/>
                          <w:marRight w:val="0"/>
                          <w:marTop w:val="0"/>
                          <w:marBottom w:val="0"/>
                          <w:divBdr>
                            <w:top w:val="none" w:sz="0" w:space="0" w:color="auto"/>
                            <w:left w:val="none" w:sz="0" w:space="0" w:color="auto"/>
                            <w:bottom w:val="none" w:sz="0" w:space="0" w:color="auto"/>
                            <w:right w:val="none" w:sz="0" w:space="0" w:color="auto"/>
                          </w:divBdr>
                          <w:divsChild>
                            <w:div w:id="243955040">
                              <w:marLeft w:val="0"/>
                              <w:marRight w:val="0"/>
                              <w:marTop w:val="0"/>
                              <w:marBottom w:val="0"/>
                              <w:divBdr>
                                <w:top w:val="none" w:sz="0" w:space="0" w:color="auto"/>
                                <w:left w:val="none" w:sz="0" w:space="0" w:color="auto"/>
                                <w:bottom w:val="none" w:sz="0" w:space="0" w:color="auto"/>
                                <w:right w:val="none" w:sz="0" w:space="0" w:color="auto"/>
                              </w:divBdr>
                              <w:divsChild>
                                <w:div w:id="73014114">
                                  <w:marLeft w:val="0"/>
                                  <w:marRight w:val="0"/>
                                  <w:marTop w:val="0"/>
                                  <w:marBottom w:val="0"/>
                                  <w:divBdr>
                                    <w:top w:val="none" w:sz="0" w:space="0" w:color="auto"/>
                                    <w:left w:val="none" w:sz="0" w:space="0" w:color="auto"/>
                                    <w:bottom w:val="none" w:sz="0" w:space="0" w:color="auto"/>
                                    <w:right w:val="none" w:sz="0" w:space="0" w:color="auto"/>
                                  </w:divBdr>
                                  <w:divsChild>
                                    <w:div w:id="822086240">
                                      <w:marLeft w:val="60"/>
                                      <w:marRight w:val="0"/>
                                      <w:marTop w:val="0"/>
                                      <w:marBottom w:val="0"/>
                                      <w:divBdr>
                                        <w:top w:val="none" w:sz="0" w:space="0" w:color="auto"/>
                                        <w:left w:val="none" w:sz="0" w:space="0" w:color="auto"/>
                                        <w:bottom w:val="none" w:sz="0" w:space="0" w:color="auto"/>
                                        <w:right w:val="none" w:sz="0" w:space="0" w:color="auto"/>
                                      </w:divBdr>
                                      <w:divsChild>
                                        <w:div w:id="1456944023">
                                          <w:marLeft w:val="0"/>
                                          <w:marRight w:val="0"/>
                                          <w:marTop w:val="0"/>
                                          <w:marBottom w:val="0"/>
                                          <w:divBdr>
                                            <w:top w:val="none" w:sz="0" w:space="0" w:color="auto"/>
                                            <w:left w:val="none" w:sz="0" w:space="0" w:color="auto"/>
                                            <w:bottom w:val="none" w:sz="0" w:space="0" w:color="auto"/>
                                            <w:right w:val="none" w:sz="0" w:space="0" w:color="auto"/>
                                          </w:divBdr>
                                          <w:divsChild>
                                            <w:div w:id="1580938613">
                                              <w:marLeft w:val="0"/>
                                              <w:marRight w:val="0"/>
                                              <w:marTop w:val="0"/>
                                              <w:marBottom w:val="120"/>
                                              <w:divBdr>
                                                <w:top w:val="single" w:sz="6" w:space="0" w:color="F5F5F5"/>
                                                <w:left w:val="single" w:sz="6" w:space="0" w:color="F5F5F5"/>
                                                <w:bottom w:val="single" w:sz="6" w:space="0" w:color="F5F5F5"/>
                                                <w:right w:val="single" w:sz="6" w:space="0" w:color="F5F5F5"/>
                                              </w:divBdr>
                                              <w:divsChild>
                                                <w:div w:id="1364865043">
                                                  <w:marLeft w:val="0"/>
                                                  <w:marRight w:val="0"/>
                                                  <w:marTop w:val="0"/>
                                                  <w:marBottom w:val="0"/>
                                                  <w:divBdr>
                                                    <w:top w:val="none" w:sz="0" w:space="0" w:color="auto"/>
                                                    <w:left w:val="none" w:sz="0" w:space="0" w:color="auto"/>
                                                    <w:bottom w:val="none" w:sz="0" w:space="0" w:color="auto"/>
                                                    <w:right w:val="none" w:sz="0" w:space="0" w:color="auto"/>
                                                  </w:divBdr>
                                                  <w:divsChild>
                                                    <w:div w:id="18359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941874">
      <w:bodyDiv w:val="1"/>
      <w:marLeft w:val="0"/>
      <w:marRight w:val="0"/>
      <w:marTop w:val="0"/>
      <w:marBottom w:val="0"/>
      <w:divBdr>
        <w:top w:val="none" w:sz="0" w:space="0" w:color="auto"/>
        <w:left w:val="none" w:sz="0" w:space="0" w:color="auto"/>
        <w:bottom w:val="none" w:sz="0" w:space="0" w:color="auto"/>
        <w:right w:val="none" w:sz="0" w:space="0" w:color="auto"/>
      </w:divBdr>
      <w:divsChild>
        <w:div w:id="644436328">
          <w:marLeft w:val="0"/>
          <w:marRight w:val="0"/>
          <w:marTop w:val="0"/>
          <w:marBottom w:val="0"/>
          <w:divBdr>
            <w:top w:val="none" w:sz="0" w:space="0" w:color="auto"/>
            <w:left w:val="none" w:sz="0" w:space="0" w:color="auto"/>
            <w:bottom w:val="none" w:sz="0" w:space="0" w:color="auto"/>
            <w:right w:val="none" w:sz="0" w:space="0" w:color="auto"/>
          </w:divBdr>
          <w:divsChild>
            <w:div w:id="947856157">
              <w:marLeft w:val="0"/>
              <w:marRight w:val="0"/>
              <w:marTop w:val="0"/>
              <w:marBottom w:val="0"/>
              <w:divBdr>
                <w:top w:val="none" w:sz="0" w:space="0" w:color="auto"/>
                <w:left w:val="none" w:sz="0" w:space="0" w:color="auto"/>
                <w:bottom w:val="none" w:sz="0" w:space="0" w:color="auto"/>
                <w:right w:val="none" w:sz="0" w:space="0" w:color="auto"/>
              </w:divBdr>
              <w:divsChild>
                <w:div w:id="731661782">
                  <w:marLeft w:val="0"/>
                  <w:marRight w:val="0"/>
                  <w:marTop w:val="0"/>
                  <w:marBottom w:val="0"/>
                  <w:divBdr>
                    <w:top w:val="none" w:sz="0" w:space="0" w:color="auto"/>
                    <w:left w:val="none" w:sz="0" w:space="0" w:color="auto"/>
                    <w:bottom w:val="none" w:sz="0" w:space="0" w:color="auto"/>
                    <w:right w:val="none" w:sz="0" w:space="0" w:color="auto"/>
                  </w:divBdr>
                  <w:divsChild>
                    <w:div w:id="1112436648">
                      <w:marLeft w:val="0"/>
                      <w:marRight w:val="0"/>
                      <w:marTop w:val="0"/>
                      <w:marBottom w:val="0"/>
                      <w:divBdr>
                        <w:top w:val="none" w:sz="0" w:space="0" w:color="auto"/>
                        <w:left w:val="none" w:sz="0" w:space="0" w:color="auto"/>
                        <w:bottom w:val="none" w:sz="0" w:space="0" w:color="auto"/>
                        <w:right w:val="none" w:sz="0" w:space="0" w:color="auto"/>
                      </w:divBdr>
                      <w:divsChild>
                        <w:div w:id="241961045">
                          <w:marLeft w:val="0"/>
                          <w:marRight w:val="0"/>
                          <w:marTop w:val="0"/>
                          <w:marBottom w:val="0"/>
                          <w:divBdr>
                            <w:top w:val="none" w:sz="0" w:space="0" w:color="auto"/>
                            <w:left w:val="none" w:sz="0" w:space="0" w:color="auto"/>
                            <w:bottom w:val="none" w:sz="0" w:space="0" w:color="auto"/>
                            <w:right w:val="none" w:sz="0" w:space="0" w:color="auto"/>
                          </w:divBdr>
                          <w:divsChild>
                            <w:div w:id="994576512">
                              <w:marLeft w:val="0"/>
                              <w:marRight w:val="0"/>
                              <w:marTop w:val="0"/>
                              <w:marBottom w:val="0"/>
                              <w:divBdr>
                                <w:top w:val="none" w:sz="0" w:space="0" w:color="auto"/>
                                <w:left w:val="none" w:sz="0" w:space="0" w:color="auto"/>
                                <w:bottom w:val="none" w:sz="0" w:space="0" w:color="auto"/>
                                <w:right w:val="none" w:sz="0" w:space="0" w:color="auto"/>
                              </w:divBdr>
                              <w:divsChild>
                                <w:div w:id="1566450622">
                                  <w:marLeft w:val="0"/>
                                  <w:marRight w:val="0"/>
                                  <w:marTop w:val="0"/>
                                  <w:marBottom w:val="0"/>
                                  <w:divBdr>
                                    <w:top w:val="none" w:sz="0" w:space="0" w:color="auto"/>
                                    <w:left w:val="none" w:sz="0" w:space="0" w:color="auto"/>
                                    <w:bottom w:val="none" w:sz="0" w:space="0" w:color="auto"/>
                                    <w:right w:val="none" w:sz="0" w:space="0" w:color="auto"/>
                                  </w:divBdr>
                                  <w:divsChild>
                                    <w:div w:id="2056157265">
                                      <w:marLeft w:val="60"/>
                                      <w:marRight w:val="0"/>
                                      <w:marTop w:val="0"/>
                                      <w:marBottom w:val="0"/>
                                      <w:divBdr>
                                        <w:top w:val="none" w:sz="0" w:space="0" w:color="auto"/>
                                        <w:left w:val="none" w:sz="0" w:space="0" w:color="auto"/>
                                        <w:bottom w:val="none" w:sz="0" w:space="0" w:color="auto"/>
                                        <w:right w:val="none" w:sz="0" w:space="0" w:color="auto"/>
                                      </w:divBdr>
                                      <w:divsChild>
                                        <w:div w:id="652298028">
                                          <w:marLeft w:val="0"/>
                                          <w:marRight w:val="0"/>
                                          <w:marTop w:val="0"/>
                                          <w:marBottom w:val="0"/>
                                          <w:divBdr>
                                            <w:top w:val="none" w:sz="0" w:space="0" w:color="auto"/>
                                            <w:left w:val="none" w:sz="0" w:space="0" w:color="auto"/>
                                            <w:bottom w:val="none" w:sz="0" w:space="0" w:color="auto"/>
                                            <w:right w:val="none" w:sz="0" w:space="0" w:color="auto"/>
                                          </w:divBdr>
                                          <w:divsChild>
                                            <w:div w:id="1892686681">
                                              <w:marLeft w:val="0"/>
                                              <w:marRight w:val="0"/>
                                              <w:marTop w:val="0"/>
                                              <w:marBottom w:val="120"/>
                                              <w:divBdr>
                                                <w:top w:val="single" w:sz="6" w:space="0" w:color="F5F5F5"/>
                                                <w:left w:val="single" w:sz="6" w:space="0" w:color="F5F5F5"/>
                                                <w:bottom w:val="single" w:sz="6" w:space="0" w:color="F5F5F5"/>
                                                <w:right w:val="single" w:sz="6" w:space="0" w:color="F5F5F5"/>
                                              </w:divBdr>
                                              <w:divsChild>
                                                <w:div w:id="163590904">
                                                  <w:marLeft w:val="0"/>
                                                  <w:marRight w:val="0"/>
                                                  <w:marTop w:val="0"/>
                                                  <w:marBottom w:val="0"/>
                                                  <w:divBdr>
                                                    <w:top w:val="none" w:sz="0" w:space="0" w:color="auto"/>
                                                    <w:left w:val="none" w:sz="0" w:space="0" w:color="auto"/>
                                                    <w:bottom w:val="none" w:sz="0" w:space="0" w:color="auto"/>
                                                    <w:right w:val="none" w:sz="0" w:space="0" w:color="auto"/>
                                                  </w:divBdr>
                                                  <w:divsChild>
                                                    <w:div w:id="20994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960250">
      <w:bodyDiv w:val="1"/>
      <w:marLeft w:val="0"/>
      <w:marRight w:val="0"/>
      <w:marTop w:val="0"/>
      <w:marBottom w:val="0"/>
      <w:divBdr>
        <w:top w:val="none" w:sz="0" w:space="0" w:color="auto"/>
        <w:left w:val="none" w:sz="0" w:space="0" w:color="auto"/>
        <w:bottom w:val="none" w:sz="0" w:space="0" w:color="auto"/>
        <w:right w:val="none" w:sz="0" w:space="0" w:color="auto"/>
      </w:divBdr>
      <w:divsChild>
        <w:div w:id="711420995">
          <w:marLeft w:val="0"/>
          <w:marRight w:val="0"/>
          <w:marTop w:val="0"/>
          <w:marBottom w:val="0"/>
          <w:divBdr>
            <w:top w:val="none" w:sz="0" w:space="0" w:color="auto"/>
            <w:left w:val="none" w:sz="0" w:space="0" w:color="auto"/>
            <w:bottom w:val="none" w:sz="0" w:space="0" w:color="auto"/>
            <w:right w:val="none" w:sz="0" w:space="0" w:color="auto"/>
          </w:divBdr>
          <w:divsChild>
            <w:div w:id="575281298">
              <w:marLeft w:val="0"/>
              <w:marRight w:val="0"/>
              <w:marTop w:val="0"/>
              <w:marBottom w:val="0"/>
              <w:divBdr>
                <w:top w:val="none" w:sz="0" w:space="0" w:color="auto"/>
                <w:left w:val="none" w:sz="0" w:space="0" w:color="auto"/>
                <w:bottom w:val="none" w:sz="0" w:space="0" w:color="auto"/>
                <w:right w:val="none" w:sz="0" w:space="0" w:color="auto"/>
              </w:divBdr>
              <w:divsChild>
                <w:div w:id="245959545">
                  <w:marLeft w:val="0"/>
                  <w:marRight w:val="0"/>
                  <w:marTop w:val="0"/>
                  <w:marBottom w:val="0"/>
                  <w:divBdr>
                    <w:top w:val="none" w:sz="0" w:space="0" w:color="auto"/>
                    <w:left w:val="none" w:sz="0" w:space="0" w:color="auto"/>
                    <w:bottom w:val="none" w:sz="0" w:space="0" w:color="auto"/>
                    <w:right w:val="none" w:sz="0" w:space="0" w:color="auto"/>
                  </w:divBdr>
                  <w:divsChild>
                    <w:div w:id="733547441">
                      <w:marLeft w:val="0"/>
                      <w:marRight w:val="0"/>
                      <w:marTop w:val="0"/>
                      <w:marBottom w:val="0"/>
                      <w:divBdr>
                        <w:top w:val="none" w:sz="0" w:space="0" w:color="auto"/>
                        <w:left w:val="none" w:sz="0" w:space="0" w:color="auto"/>
                        <w:bottom w:val="none" w:sz="0" w:space="0" w:color="auto"/>
                        <w:right w:val="none" w:sz="0" w:space="0" w:color="auto"/>
                      </w:divBdr>
                      <w:divsChild>
                        <w:div w:id="711656316">
                          <w:marLeft w:val="0"/>
                          <w:marRight w:val="0"/>
                          <w:marTop w:val="0"/>
                          <w:marBottom w:val="0"/>
                          <w:divBdr>
                            <w:top w:val="none" w:sz="0" w:space="0" w:color="auto"/>
                            <w:left w:val="none" w:sz="0" w:space="0" w:color="auto"/>
                            <w:bottom w:val="none" w:sz="0" w:space="0" w:color="auto"/>
                            <w:right w:val="none" w:sz="0" w:space="0" w:color="auto"/>
                          </w:divBdr>
                          <w:divsChild>
                            <w:div w:id="2015376132">
                              <w:marLeft w:val="0"/>
                              <w:marRight w:val="0"/>
                              <w:marTop w:val="0"/>
                              <w:marBottom w:val="0"/>
                              <w:divBdr>
                                <w:top w:val="none" w:sz="0" w:space="0" w:color="auto"/>
                                <w:left w:val="none" w:sz="0" w:space="0" w:color="auto"/>
                                <w:bottom w:val="none" w:sz="0" w:space="0" w:color="auto"/>
                                <w:right w:val="none" w:sz="0" w:space="0" w:color="auto"/>
                              </w:divBdr>
                              <w:divsChild>
                                <w:div w:id="1207379126">
                                  <w:marLeft w:val="0"/>
                                  <w:marRight w:val="0"/>
                                  <w:marTop w:val="0"/>
                                  <w:marBottom w:val="0"/>
                                  <w:divBdr>
                                    <w:top w:val="none" w:sz="0" w:space="0" w:color="auto"/>
                                    <w:left w:val="none" w:sz="0" w:space="0" w:color="auto"/>
                                    <w:bottom w:val="none" w:sz="0" w:space="0" w:color="auto"/>
                                    <w:right w:val="none" w:sz="0" w:space="0" w:color="auto"/>
                                  </w:divBdr>
                                  <w:divsChild>
                                    <w:div w:id="60176920">
                                      <w:marLeft w:val="60"/>
                                      <w:marRight w:val="0"/>
                                      <w:marTop w:val="0"/>
                                      <w:marBottom w:val="0"/>
                                      <w:divBdr>
                                        <w:top w:val="none" w:sz="0" w:space="0" w:color="auto"/>
                                        <w:left w:val="none" w:sz="0" w:space="0" w:color="auto"/>
                                        <w:bottom w:val="none" w:sz="0" w:space="0" w:color="auto"/>
                                        <w:right w:val="none" w:sz="0" w:space="0" w:color="auto"/>
                                      </w:divBdr>
                                      <w:divsChild>
                                        <w:div w:id="345134399">
                                          <w:marLeft w:val="0"/>
                                          <w:marRight w:val="0"/>
                                          <w:marTop w:val="0"/>
                                          <w:marBottom w:val="0"/>
                                          <w:divBdr>
                                            <w:top w:val="none" w:sz="0" w:space="0" w:color="auto"/>
                                            <w:left w:val="none" w:sz="0" w:space="0" w:color="auto"/>
                                            <w:bottom w:val="none" w:sz="0" w:space="0" w:color="auto"/>
                                            <w:right w:val="none" w:sz="0" w:space="0" w:color="auto"/>
                                          </w:divBdr>
                                          <w:divsChild>
                                            <w:div w:id="714545424">
                                              <w:marLeft w:val="0"/>
                                              <w:marRight w:val="0"/>
                                              <w:marTop w:val="0"/>
                                              <w:marBottom w:val="120"/>
                                              <w:divBdr>
                                                <w:top w:val="single" w:sz="6" w:space="0" w:color="F5F5F5"/>
                                                <w:left w:val="single" w:sz="6" w:space="0" w:color="F5F5F5"/>
                                                <w:bottom w:val="single" w:sz="6" w:space="0" w:color="F5F5F5"/>
                                                <w:right w:val="single" w:sz="6" w:space="0" w:color="F5F5F5"/>
                                              </w:divBdr>
                                              <w:divsChild>
                                                <w:div w:id="1446195802">
                                                  <w:marLeft w:val="0"/>
                                                  <w:marRight w:val="0"/>
                                                  <w:marTop w:val="0"/>
                                                  <w:marBottom w:val="0"/>
                                                  <w:divBdr>
                                                    <w:top w:val="none" w:sz="0" w:space="0" w:color="auto"/>
                                                    <w:left w:val="none" w:sz="0" w:space="0" w:color="auto"/>
                                                    <w:bottom w:val="none" w:sz="0" w:space="0" w:color="auto"/>
                                                    <w:right w:val="none" w:sz="0" w:space="0" w:color="auto"/>
                                                  </w:divBdr>
                                                  <w:divsChild>
                                                    <w:div w:id="10597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BA96-72EC-465B-A3FE-A6D239FC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4028</Words>
  <Characters>22157</Characters>
  <Application>Microsoft Office Word</Application>
  <DocSecurity>0</DocSecurity>
  <Lines>184</Lines>
  <Paragraphs>52</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26133</CharactersWithSpaces>
  <SharedDoc>false</SharedDoc>
  <HLinks>
    <vt:vector size="36" baseType="variant">
      <vt:variant>
        <vt:i4>4653165</vt:i4>
      </vt:variant>
      <vt:variant>
        <vt:i4>12</vt:i4>
      </vt:variant>
      <vt:variant>
        <vt:i4>0</vt:i4>
      </vt:variant>
      <vt:variant>
        <vt:i4>5</vt:i4>
      </vt:variant>
      <vt:variant>
        <vt:lpwstr>http://www.jica.go.jp/english/contact/pdf/tic.pdf</vt:lpwstr>
      </vt:variant>
      <vt:variant>
        <vt:lpwstr/>
      </vt:variant>
      <vt:variant>
        <vt:i4>1572910</vt:i4>
      </vt:variant>
      <vt:variant>
        <vt:i4>9</vt:i4>
      </vt:variant>
      <vt:variant>
        <vt:i4>0</vt:i4>
      </vt:variant>
      <vt:variant>
        <vt:i4>5</vt:i4>
      </vt:variant>
      <vt:variant>
        <vt:lpwstr>http://www.jocifp.org</vt:lpwstr>
      </vt:variant>
      <vt:variant>
        <vt:lpwstr/>
      </vt:variant>
      <vt:variant>
        <vt:i4>6160474</vt:i4>
      </vt:variant>
      <vt:variant>
        <vt:i4>6</vt:i4>
      </vt:variant>
      <vt:variant>
        <vt:i4>0</vt:i4>
      </vt:variant>
      <vt:variant>
        <vt:i4>5</vt:i4>
      </vt:variant>
      <vt:variant>
        <vt:lpwstr>mailto:jicatic@jica.go.jp</vt:lpwstr>
      </vt:variant>
      <vt:variant>
        <vt:lpwstr/>
      </vt:variant>
      <vt:variant>
        <vt:i4>4194371</vt:i4>
      </vt:variant>
      <vt:variant>
        <vt:i4>3</vt:i4>
      </vt:variant>
      <vt:variant>
        <vt:i4>0</vt:i4>
      </vt:variant>
      <vt:variant>
        <vt:i4>5</vt:i4>
      </vt:variant>
      <vt:variant>
        <vt:lpwstr>mailto:xxxxxxx@jica.go.jp</vt:lpwstr>
      </vt:variant>
      <vt:variant>
        <vt:lpwstr/>
      </vt:variant>
      <vt:variant>
        <vt:i4>4259918</vt:i4>
      </vt:variant>
      <vt:variant>
        <vt:i4>0</vt:i4>
      </vt:variant>
      <vt:variant>
        <vt:i4>0</vt:i4>
      </vt:variant>
      <vt:variant>
        <vt:i4>5</vt:i4>
      </vt:variant>
      <vt:variant>
        <vt:lpwstr>http://www.ippf.org/</vt:lpwstr>
      </vt:variant>
      <vt:variant>
        <vt:lpwstr/>
      </vt:variant>
      <vt:variant>
        <vt:i4>5636223</vt:i4>
      </vt:variant>
      <vt:variant>
        <vt:i4>21866</vt:i4>
      </vt:variant>
      <vt:variant>
        <vt:i4>1025</vt:i4>
      </vt:variant>
      <vt:variant>
        <vt:i4>1</vt:i4>
      </vt:variant>
      <vt:variant>
        <vt:lpwstr>jicaNewLogoEn_back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cp:lastModifiedBy>Monica Ramirez Molina</cp:lastModifiedBy>
  <cp:revision>2</cp:revision>
  <cp:lastPrinted>2018-04-16T05:19:00Z</cp:lastPrinted>
  <dcterms:created xsi:type="dcterms:W3CDTF">2018-05-09T15:49:00Z</dcterms:created>
  <dcterms:modified xsi:type="dcterms:W3CDTF">2018-05-09T15:49:00Z</dcterms:modified>
</cp:coreProperties>
</file>