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37" w:rsidRPr="000F7591" w:rsidRDefault="004D53D1" w:rsidP="00780F4B">
      <w:pPr>
        <w:pStyle w:val="1"/>
        <w:rPr>
          <w:rFonts w:ascii="Times New Roman"/>
          <w:bCs/>
          <w:sz w:val="28"/>
          <w:szCs w:val="28"/>
          <w:shd w:val="pct15" w:color="auto" w:fill="FFFFFF"/>
        </w:rPr>
      </w:pPr>
      <w:bookmarkStart w:id="0" w:name="_PictureBullets"/>
      <w:bookmarkStart w:id="1" w:name="_GoBack"/>
      <w:bookmarkEnd w:id="0"/>
      <w:bookmarkEnd w:id="1"/>
      <w:r w:rsidRPr="00071172">
        <w:rPr>
          <w:rFonts w:ascii="Arial" w:hAnsi="Arial" w:cs="Arial"/>
          <w:bCs/>
          <w:sz w:val="24"/>
          <w:u w:val="none"/>
        </w:rPr>
        <w:t>A</w:t>
      </w:r>
      <w:r w:rsidRPr="00071172">
        <w:rPr>
          <w:rFonts w:ascii="Arial" w:hAnsi="Arial" w:cs="Arial" w:hint="eastAsia"/>
          <w:bCs/>
          <w:sz w:val="24"/>
          <w:u w:val="none"/>
        </w:rPr>
        <w:t>pplication</w:t>
      </w:r>
      <w:r w:rsidRPr="00071172">
        <w:rPr>
          <w:rFonts w:ascii="Arial" w:hAnsi="Arial" w:cs="Arial"/>
          <w:bCs/>
          <w:sz w:val="24"/>
          <w:u w:val="none"/>
        </w:rPr>
        <w:t xml:space="preserve"> </w:t>
      </w:r>
      <w:r w:rsidRPr="00071172">
        <w:rPr>
          <w:rFonts w:ascii="Arial" w:hAnsi="Arial" w:cs="Arial" w:hint="eastAsia"/>
          <w:bCs/>
          <w:sz w:val="24"/>
          <w:u w:val="none"/>
        </w:rPr>
        <w:t>M</w:t>
      </w:r>
      <w:r w:rsidRPr="00071172">
        <w:rPr>
          <w:rFonts w:ascii="Arial" w:hAnsi="Arial" w:cs="Arial"/>
          <w:bCs/>
          <w:sz w:val="24"/>
          <w:u w:val="none"/>
        </w:rPr>
        <w:t>aterials</w:t>
      </w:r>
      <w:r w:rsidRPr="00071172">
        <w:rPr>
          <w:rFonts w:ascii="Arial" w:hAnsi="Arial" w:cs="Arial" w:hint="eastAsia"/>
          <w:bCs/>
          <w:sz w:val="24"/>
          <w:u w:val="none"/>
        </w:rPr>
        <w:t xml:space="preserve"> for GRIPS/</w:t>
      </w:r>
      <w:proofErr w:type="spellStart"/>
      <w:r w:rsidR="007D1F64" w:rsidRPr="007D1F64">
        <w:rPr>
          <w:rFonts w:ascii="Arial" w:hAnsi="Arial" w:cs="Arial"/>
          <w:bCs/>
          <w:sz w:val="24"/>
          <w:u w:val="none"/>
        </w:rPr>
        <w:t>BRI</w:t>
      </w:r>
      <w:proofErr w:type="spellEnd"/>
      <w:r w:rsidRPr="00071172">
        <w:rPr>
          <w:rFonts w:ascii="Arial" w:hAnsi="Arial" w:cs="Arial" w:hint="eastAsia"/>
          <w:bCs/>
          <w:sz w:val="24"/>
          <w:u w:val="none"/>
        </w:rPr>
        <w:t xml:space="preserve"> Master</w:t>
      </w:r>
      <w:r w:rsidR="006F0FB6">
        <w:rPr>
          <w:rFonts w:ascii="Arial" w:hAnsi="Arial" w:cs="Arial"/>
          <w:bCs/>
          <w:sz w:val="24"/>
          <w:u w:val="none"/>
        </w:rPr>
        <w:t>’</w:t>
      </w:r>
      <w:r w:rsidR="006F0FB6">
        <w:rPr>
          <w:rFonts w:ascii="Arial" w:hAnsi="Arial" w:cs="Arial" w:hint="eastAsia"/>
          <w:bCs/>
          <w:sz w:val="24"/>
          <w:u w:val="none"/>
        </w:rPr>
        <w:t>s</w:t>
      </w:r>
      <w:r w:rsidRPr="00071172">
        <w:rPr>
          <w:rFonts w:ascii="Arial" w:hAnsi="Arial" w:cs="Arial" w:hint="eastAsia"/>
          <w:bCs/>
          <w:sz w:val="24"/>
          <w:u w:val="none"/>
        </w:rPr>
        <w:t xml:space="preserve"> Program</w:t>
      </w:r>
    </w:p>
    <w:p w:rsidR="00025137" w:rsidRDefault="00025137">
      <w:pPr>
        <w:jc w:val="both"/>
        <w:rPr>
          <w:rFonts w:ascii="Times New Roman"/>
          <w:sz w:val="20"/>
        </w:rPr>
      </w:pPr>
    </w:p>
    <w:p w:rsidR="00387BCB" w:rsidRPr="00F64EBE" w:rsidRDefault="00387BCB">
      <w:pPr>
        <w:jc w:val="both"/>
        <w:rPr>
          <w:rFonts w:ascii="Times New Roman"/>
          <w:sz w:val="20"/>
        </w:rPr>
      </w:pPr>
    </w:p>
    <w:p w:rsidR="00587714" w:rsidRDefault="00587714">
      <w:pPr>
        <w:jc w:val="both"/>
        <w:rPr>
          <w:rFonts w:ascii="Times New Roman"/>
          <w:sz w:val="20"/>
        </w:rPr>
      </w:pPr>
      <w:r w:rsidRPr="00D350BD">
        <w:rPr>
          <w:rFonts w:ascii="Arial Black" w:hAnsi="Arial Black" w:hint="eastAsia"/>
          <w:szCs w:val="24"/>
        </w:rPr>
        <w:t xml:space="preserve">1. </w:t>
      </w:r>
      <w:r w:rsidR="00025137" w:rsidRPr="00D350BD">
        <w:rPr>
          <w:rFonts w:ascii="Arial Black" w:hAnsi="Arial Black"/>
          <w:szCs w:val="24"/>
        </w:rPr>
        <w:t>Instructions</w:t>
      </w:r>
    </w:p>
    <w:p w:rsidR="00025137" w:rsidRPr="00D350BD" w:rsidRDefault="00025137">
      <w:pPr>
        <w:jc w:val="both"/>
        <w:rPr>
          <w:rFonts w:ascii="Times New Roman"/>
          <w:sz w:val="21"/>
          <w:szCs w:val="21"/>
        </w:rPr>
      </w:pPr>
      <w:r w:rsidRPr="00D350BD">
        <w:rPr>
          <w:rFonts w:ascii="Times New Roman"/>
          <w:sz w:val="21"/>
          <w:szCs w:val="21"/>
        </w:rPr>
        <w:t xml:space="preserve">Please read this information carefully before completing application materials for </w:t>
      </w:r>
      <w:r w:rsidRPr="00D350BD">
        <w:rPr>
          <w:rFonts w:ascii="Times New Roman" w:hint="eastAsia"/>
          <w:sz w:val="21"/>
          <w:szCs w:val="21"/>
        </w:rPr>
        <w:t>the</w:t>
      </w:r>
      <w:r w:rsidRPr="00D350BD">
        <w:rPr>
          <w:rFonts w:ascii="Times New Roman"/>
          <w:sz w:val="21"/>
          <w:szCs w:val="21"/>
        </w:rPr>
        <w:t xml:space="preserve"> </w:t>
      </w:r>
      <w:r w:rsidRPr="00D350BD">
        <w:rPr>
          <w:rFonts w:ascii="Times New Roman" w:hint="eastAsia"/>
          <w:sz w:val="21"/>
          <w:szCs w:val="21"/>
        </w:rPr>
        <w:t>GRIPS/</w:t>
      </w:r>
      <w:proofErr w:type="spellStart"/>
      <w:r w:rsidR="00217510">
        <w:rPr>
          <w:rFonts w:ascii="Times New Roman" w:eastAsia="ＭＳ 明朝" w:hint="eastAsia"/>
          <w:sz w:val="21"/>
          <w:szCs w:val="21"/>
        </w:rPr>
        <w:t>BRI</w:t>
      </w:r>
      <w:proofErr w:type="spellEnd"/>
      <w:r w:rsidRPr="00D350BD">
        <w:rPr>
          <w:rFonts w:ascii="Times New Roman" w:hint="eastAsia"/>
          <w:sz w:val="21"/>
          <w:szCs w:val="21"/>
        </w:rPr>
        <w:t xml:space="preserve"> </w:t>
      </w:r>
      <w:r w:rsidR="00C52832" w:rsidRPr="00A904A0">
        <w:rPr>
          <w:rFonts w:ascii="Times New Roman" w:hint="eastAsia"/>
          <w:sz w:val="21"/>
          <w:szCs w:val="21"/>
        </w:rPr>
        <w:t>Master</w:t>
      </w:r>
      <w:r w:rsidR="00C52832" w:rsidRPr="00A904A0">
        <w:rPr>
          <w:rFonts w:ascii="Times New Roman"/>
          <w:sz w:val="21"/>
          <w:szCs w:val="21"/>
        </w:rPr>
        <w:t>’</w:t>
      </w:r>
      <w:r w:rsidR="00C52832" w:rsidRPr="00A904A0">
        <w:rPr>
          <w:rFonts w:ascii="Times New Roman" w:hint="eastAsia"/>
          <w:sz w:val="21"/>
          <w:szCs w:val="21"/>
        </w:rPr>
        <w:t>s P</w:t>
      </w:r>
      <w:r w:rsidRPr="00D350BD">
        <w:rPr>
          <w:rFonts w:ascii="Times New Roman"/>
          <w:sz w:val="21"/>
          <w:szCs w:val="21"/>
        </w:rPr>
        <w:t>rogram.</w:t>
      </w:r>
    </w:p>
    <w:p w:rsidR="005B3068" w:rsidRPr="00D350BD" w:rsidRDefault="005B3068">
      <w:pPr>
        <w:pStyle w:val="a3"/>
        <w:jc w:val="both"/>
        <w:rPr>
          <w:rFonts w:ascii="Times New Roman"/>
          <w:b/>
          <w:sz w:val="21"/>
          <w:szCs w:val="21"/>
        </w:rPr>
      </w:pPr>
    </w:p>
    <w:p w:rsidR="005B3068" w:rsidRPr="00D350BD" w:rsidRDefault="005B3068" w:rsidP="005B3068">
      <w:pPr>
        <w:jc w:val="both"/>
        <w:rPr>
          <w:rFonts w:ascii="Times New Roman"/>
          <w:sz w:val="21"/>
          <w:szCs w:val="21"/>
        </w:rPr>
      </w:pPr>
      <w:r w:rsidRPr="00D350BD">
        <w:rPr>
          <w:rFonts w:ascii="Times New Roman"/>
          <w:sz w:val="21"/>
          <w:szCs w:val="21"/>
        </w:rPr>
        <w:t>You will NOT be registered as an applicant until we have received all of your supporting documents.</w:t>
      </w:r>
    </w:p>
    <w:p w:rsidR="005B3068" w:rsidRPr="00D350BD" w:rsidRDefault="005B3068" w:rsidP="005B3068">
      <w:pPr>
        <w:jc w:val="both"/>
        <w:rPr>
          <w:rFonts w:ascii="Times New Roman"/>
          <w:sz w:val="21"/>
          <w:szCs w:val="21"/>
        </w:rPr>
      </w:pPr>
    </w:p>
    <w:p w:rsidR="005B3068" w:rsidRPr="00D350BD" w:rsidRDefault="005B3068" w:rsidP="005B3068">
      <w:pPr>
        <w:jc w:val="both"/>
        <w:rPr>
          <w:rFonts w:ascii="Times New Roman"/>
          <w:bCs/>
          <w:sz w:val="21"/>
          <w:szCs w:val="21"/>
          <w:u w:val="single"/>
        </w:rPr>
      </w:pPr>
      <w:r w:rsidRPr="00D350BD">
        <w:rPr>
          <w:rFonts w:ascii="Times New Roman"/>
          <w:bCs/>
          <w:sz w:val="21"/>
          <w:szCs w:val="21"/>
          <w:u w:val="single"/>
        </w:rPr>
        <w:t xml:space="preserve">Please note that </w:t>
      </w:r>
      <w:r w:rsidR="00AF5239" w:rsidRPr="00D350BD">
        <w:rPr>
          <w:rFonts w:ascii="Times New Roman"/>
          <w:bCs/>
          <w:sz w:val="21"/>
          <w:szCs w:val="21"/>
          <w:u w:val="single"/>
        </w:rPr>
        <w:t xml:space="preserve">if you provide </w:t>
      </w:r>
      <w:r w:rsidRPr="00D350BD">
        <w:rPr>
          <w:rFonts w:ascii="Times New Roman"/>
          <w:bCs/>
          <w:sz w:val="21"/>
          <w:szCs w:val="21"/>
          <w:u w:val="single"/>
        </w:rPr>
        <w:t>any false or misleading statement or incomplete or inaccurate information in your application</w:t>
      </w:r>
      <w:r w:rsidR="00AF5239" w:rsidRPr="00D350BD">
        <w:rPr>
          <w:rFonts w:ascii="Times New Roman" w:hint="eastAsia"/>
          <w:bCs/>
          <w:sz w:val="21"/>
          <w:szCs w:val="21"/>
          <w:u w:val="single"/>
        </w:rPr>
        <w:t>,</w:t>
      </w:r>
      <w:r w:rsidR="00AF5239" w:rsidRPr="00D350BD">
        <w:rPr>
          <w:rFonts w:ascii="Times New Roman"/>
          <w:bCs/>
          <w:sz w:val="21"/>
          <w:szCs w:val="21"/>
          <w:u w:val="single"/>
        </w:rPr>
        <w:t xml:space="preserve"> your application</w:t>
      </w:r>
      <w:r w:rsidRPr="00D350BD">
        <w:rPr>
          <w:rFonts w:ascii="Times New Roman"/>
          <w:bCs/>
          <w:sz w:val="21"/>
          <w:szCs w:val="21"/>
          <w:u w:val="single"/>
        </w:rPr>
        <w:t xml:space="preserve"> may</w:t>
      </w:r>
      <w:r w:rsidR="00AF5239" w:rsidRPr="00D350BD">
        <w:rPr>
          <w:rFonts w:ascii="Times New Roman" w:hint="eastAsia"/>
          <w:bCs/>
          <w:sz w:val="21"/>
          <w:szCs w:val="21"/>
          <w:u w:val="single"/>
        </w:rPr>
        <w:t xml:space="preserve"> not</w:t>
      </w:r>
      <w:r w:rsidRPr="00D350BD">
        <w:rPr>
          <w:rFonts w:ascii="Times New Roman"/>
          <w:bCs/>
          <w:sz w:val="21"/>
          <w:szCs w:val="21"/>
          <w:u w:val="single"/>
        </w:rPr>
        <w:t xml:space="preserve"> be </w:t>
      </w:r>
      <w:r w:rsidR="00AF5239" w:rsidRPr="00D350BD">
        <w:rPr>
          <w:rFonts w:ascii="Times New Roman"/>
          <w:bCs/>
          <w:sz w:val="21"/>
          <w:szCs w:val="21"/>
          <w:u w:val="single"/>
        </w:rPr>
        <w:t>screened, you may be denied</w:t>
      </w:r>
      <w:r w:rsidRPr="00D350BD">
        <w:rPr>
          <w:rFonts w:ascii="Times New Roman"/>
          <w:bCs/>
          <w:sz w:val="21"/>
          <w:szCs w:val="21"/>
          <w:u w:val="single"/>
        </w:rPr>
        <w:t xml:space="preserve"> admission or, if you have been admitted, </w:t>
      </w:r>
      <w:r w:rsidR="00AF5239" w:rsidRPr="00D350BD">
        <w:rPr>
          <w:rFonts w:ascii="Times New Roman" w:hint="eastAsia"/>
          <w:bCs/>
          <w:sz w:val="21"/>
          <w:szCs w:val="21"/>
          <w:u w:val="single"/>
        </w:rPr>
        <w:t>you may be dismissed</w:t>
      </w:r>
      <w:r w:rsidRPr="00D350BD">
        <w:rPr>
          <w:rFonts w:ascii="Times New Roman"/>
          <w:bCs/>
          <w:sz w:val="21"/>
          <w:szCs w:val="21"/>
          <w:u w:val="single"/>
        </w:rPr>
        <w:t xml:space="preserve"> from GRIPS.</w:t>
      </w:r>
    </w:p>
    <w:p w:rsidR="005B3068" w:rsidRPr="00D350BD" w:rsidRDefault="005B3068" w:rsidP="005B3068">
      <w:pPr>
        <w:jc w:val="both"/>
        <w:rPr>
          <w:rFonts w:ascii="Times New Roman"/>
          <w:sz w:val="21"/>
          <w:szCs w:val="21"/>
        </w:rPr>
      </w:pPr>
    </w:p>
    <w:p w:rsidR="005B3068" w:rsidRPr="00D350BD" w:rsidRDefault="005B3068" w:rsidP="005B3068">
      <w:pPr>
        <w:jc w:val="both"/>
        <w:rPr>
          <w:rFonts w:ascii="Times New Roman"/>
          <w:sz w:val="21"/>
          <w:szCs w:val="21"/>
        </w:rPr>
      </w:pPr>
      <w:r w:rsidRPr="00D350BD">
        <w:rPr>
          <w:rFonts w:ascii="Times New Roman" w:hint="eastAsia"/>
          <w:sz w:val="21"/>
          <w:szCs w:val="21"/>
        </w:rPr>
        <w:t>E</w:t>
      </w:r>
      <w:r w:rsidRPr="00D350BD">
        <w:rPr>
          <w:rFonts w:ascii="Times New Roman"/>
          <w:sz w:val="21"/>
          <w:szCs w:val="21"/>
        </w:rPr>
        <w:t xml:space="preserve">nsure that all supporting documents meet our requirements (see Section </w:t>
      </w:r>
      <w:r w:rsidRPr="00D350BD">
        <w:rPr>
          <w:rFonts w:ascii="Times New Roman" w:hint="eastAsia"/>
          <w:sz w:val="21"/>
          <w:szCs w:val="21"/>
        </w:rPr>
        <w:t>2</w:t>
      </w:r>
      <w:r w:rsidRPr="00D350BD">
        <w:rPr>
          <w:rFonts w:ascii="Times New Roman"/>
          <w:sz w:val="21"/>
          <w:szCs w:val="21"/>
        </w:rPr>
        <w:t>).</w:t>
      </w:r>
    </w:p>
    <w:p w:rsidR="005B3068" w:rsidRPr="00A904A0" w:rsidRDefault="005B3068" w:rsidP="005B3068">
      <w:pPr>
        <w:jc w:val="both"/>
        <w:rPr>
          <w:rFonts w:ascii="Times New Roman"/>
          <w:sz w:val="21"/>
          <w:szCs w:val="21"/>
        </w:rPr>
      </w:pPr>
    </w:p>
    <w:p w:rsidR="00AF5239" w:rsidRPr="00A76E72" w:rsidRDefault="00AF5239" w:rsidP="005B3068">
      <w:pPr>
        <w:jc w:val="both"/>
        <w:rPr>
          <w:rFonts w:ascii="Times New Roman"/>
          <w:sz w:val="21"/>
          <w:szCs w:val="21"/>
        </w:rPr>
      </w:pPr>
      <w:r w:rsidRPr="00A904A0">
        <w:rPr>
          <w:rFonts w:ascii="Times New Roman"/>
          <w:sz w:val="21"/>
          <w:szCs w:val="21"/>
        </w:rPr>
        <w:t xml:space="preserve">Applicants must send all supporting documents </w:t>
      </w:r>
      <w:r w:rsidRPr="00D350BD">
        <w:rPr>
          <w:rFonts w:ascii="Times New Roman"/>
          <w:sz w:val="21"/>
          <w:szCs w:val="21"/>
          <w:u w:val="single"/>
        </w:rPr>
        <w:t>together in one package</w:t>
      </w:r>
      <w:r w:rsidRPr="00A904A0">
        <w:rPr>
          <w:rFonts w:ascii="Times New Roman"/>
          <w:sz w:val="21"/>
          <w:szCs w:val="21"/>
        </w:rPr>
        <w:t>. In extenuating circumstances you may have your official transcripts and certificates of graduation/degree sent directly to us by the registrar. In such cases, please enclose a memo with</w:t>
      </w:r>
      <w:r w:rsidRPr="00A76E72">
        <w:rPr>
          <w:rFonts w:ascii="Times New Roman"/>
          <w:sz w:val="21"/>
          <w:szCs w:val="21"/>
        </w:rPr>
        <w:t xml:space="preserve"> your application explaining the circumstances.</w:t>
      </w:r>
    </w:p>
    <w:p w:rsidR="00AF5239" w:rsidRPr="00D350BD" w:rsidRDefault="00AF5239" w:rsidP="005B3068">
      <w:pPr>
        <w:jc w:val="both"/>
        <w:rPr>
          <w:rFonts w:ascii="Times New Roman"/>
          <w:sz w:val="21"/>
          <w:szCs w:val="21"/>
        </w:rPr>
      </w:pPr>
    </w:p>
    <w:p w:rsidR="005B3068" w:rsidRPr="00A76E72" w:rsidRDefault="005B3068" w:rsidP="005B3068">
      <w:pPr>
        <w:jc w:val="both"/>
        <w:rPr>
          <w:rFonts w:ascii="Times New Roman"/>
          <w:sz w:val="21"/>
          <w:szCs w:val="21"/>
          <w:u w:val="single"/>
        </w:rPr>
      </w:pPr>
      <w:r w:rsidRPr="00D350BD">
        <w:rPr>
          <w:rFonts w:ascii="Times New Roman"/>
          <w:sz w:val="21"/>
          <w:szCs w:val="21"/>
          <w:u w:val="single"/>
        </w:rPr>
        <w:t>All materials submitted by an applicant become the property of GRIPS and will not be returned.</w:t>
      </w:r>
      <w:r w:rsidR="00713D7E" w:rsidRPr="00D350BD">
        <w:rPr>
          <w:sz w:val="21"/>
          <w:szCs w:val="21"/>
          <w:u w:val="single"/>
        </w:rPr>
        <w:t xml:space="preserve"> </w:t>
      </w:r>
      <w:r w:rsidR="00713D7E" w:rsidRPr="00A904A0">
        <w:rPr>
          <w:rFonts w:ascii="Times New Roman"/>
          <w:sz w:val="21"/>
          <w:szCs w:val="21"/>
          <w:u w:val="single"/>
        </w:rPr>
        <w:t>Please be sure to keep one copy of your application for your records.</w:t>
      </w:r>
    </w:p>
    <w:p w:rsidR="00713D7E" w:rsidRPr="00003C1C" w:rsidRDefault="00713D7E" w:rsidP="005B3068">
      <w:pPr>
        <w:jc w:val="both"/>
        <w:rPr>
          <w:rFonts w:ascii="Times New Roman"/>
          <w:sz w:val="21"/>
          <w:szCs w:val="21"/>
          <w:u w:val="single"/>
        </w:rPr>
      </w:pPr>
    </w:p>
    <w:p w:rsidR="00E17F07" w:rsidRDefault="00713D7E" w:rsidP="00D350BD">
      <w:pPr>
        <w:jc w:val="both"/>
      </w:pPr>
      <w:r w:rsidRPr="00D350BD">
        <w:rPr>
          <w:rFonts w:ascii="Times New Roman"/>
          <w:sz w:val="21"/>
          <w:szCs w:val="21"/>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rsidR="00025137" w:rsidRPr="00F64EBE" w:rsidRDefault="00025137">
      <w:pPr>
        <w:jc w:val="both"/>
        <w:rPr>
          <w:rFonts w:ascii="Times New Roman"/>
          <w:sz w:val="16"/>
        </w:rPr>
      </w:pPr>
    </w:p>
    <w:p w:rsidR="005B3068" w:rsidRDefault="005B3068" w:rsidP="00D350BD">
      <w:pPr>
        <w:pStyle w:val="Web"/>
        <w:spacing w:before="0" w:after="0"/>
        <w:jc w:val="both"/>
        <w:rPr>
          <w:rFonts w:ascii="Times" w:hAnsi="Times"/>
          <w:sz w:val="20"/>
        </w:rPr>
      </w:pPr>
      <w:r w:rsidRPr="00D350BD">
        <w:rPr>
          <w:rFonts w:ascii="Arial Black" w:hAnsi="Arial Black" w:hint="eastAsia"/>
          <w:szCs w:val="24"/>
        </w:rPr>
        <w:t xml:space="preserve">2. Supporting </w:t>
      </w:r>
      <w:r w:rsidR="00025137" w:rsidRPr="00D350BD">
        <w:rPr>
          <w:rFonts w:ascii="Arial Black" w:hAnsi="Arial Black"/>
          <w:szCs w:val="24"/>
        </w:rPr>
        <w:t>Documents</w:t>
      </w:r>
    </w:p>
    <w:p w:rsidR="00025137" w:rsidRPr="00D350BD" w:rsidRDefault="00025137" w:rsidP="00D350BD">
      <w:pPr>
        <w:pStyle w:val="Web"/>
        <w:spacing w:before="0" w:after="0"/>
        <w:jc w:val="both"/>
        <w:rPr>
          <w:rFonts w:ascii="Times New Roman"/>
          <w:sz w:val="21"/>
          <w:szCs w:val="21"/>
        </w:rPr>
      </w:pPr>
      <w:r w:rsidRPr="00D350BD">
        <w:rPr>
          <w:rFonts w:ascii="Times New Roman"/>
          <w:sz w:val="21"/>
          <w:szCs w:val="21"/>
        </w:rPr>
        <w:t>Applicants are requested to submit the following documents</w:t>
      </w:r>
      <w:r w:rsidR="008118C0" w:rsidRPr="00A904A0">
        <w:rPr>
          <w:rFonts w:ascii="Times New Roman" w:hint="eastAsia"/>
          <w:sz w:val="21"/>
          <w:szCs w:val="21"/>
        </w:rPr>
        <w:t>.</w:t>
      </w:r>
    </w:p>
    <w:p w:rsidR="002F3DD3" w:rsidRPr="00D350BD" w:rsidRDefault="002F3DD3" w:rsidP="00D350BD">
      <w:pPr>
        <w:pStyle w:val="Web"/>
        <w:spacing w:before="0" w:after="0"/>
        <w:jc w:val="both"/>
        <w:rPr>
          <w:rFonts w:ascii="Times New Roman"/>
          <w:sz w:val="21"/>
          <w:szCs w:val="21"/>
        </w:rPr>
      </w:pPr>
    </w:p>
    <w:p w:rsidR="002F3DD3" w:rsidRPr="00D350BD" w:rsidRDefault="002F3DD3" w:rsidP="002F3DD3">
      <w:pPr>
        <w:pStyle w:val="Web"/>
        <w:spacing w:before="0" w:after="0"/>
        <w:jc w:val="both"/>
        <w:rPr>
          <w:rFonts w:ascii="Times New Roman"/>
          <w:sz w:val="21"/>
          <w:szCs w:val="21"/>
        </w:rPr>
      </w:pPr>
      <w:r w:rsidRPr="00D350BD">
        <w:rPr>
          <w:rFonts w:ascii="Times New Roman"/>
          <w:sz w:val="21"/>
          <w:szCs w:val="21"/>
        </w:rPr>
        <w:t>All documents must be in English. Documents in languages other than English must be accompanied by an official translation. To be official, the translation must have been done by the organization issuing the document or by an accredited translator. We will not accept your own translations.</w:t>
      </w:r>
    </w:p>
    <w:p w:rsidR="002F3DD3" w:rsidRPr="00A904A0" w:rsidRDefault="002F3DD3" w:rsidP="002F3DD3">
      <w:pPr>
        <w:pStyle w:val="Web"/>
        <w:spacing w:before="0" w:after="0"/>
        <w:jc w:val="both"/>
        <w:rPr>
          <w:rFonts w:ascii="Times New Roman"/>
          <w:sz w:val="21"/>
          <w:szCs w:val="21"/>
        </w:rPr>
      </w:pPr>
    </w:p>
    <w:p w:rsidR="008118C0" w:rsidRPr="00A904A0" w:rsidRDefault="008118C0" w:rsidP="002F3DD3">
      <w:pPr>
        <w:pStyle w:val="Web"/>
        <w:spacing w:before="0" w:after="0"/>
        <w:jc w:val="both"/>
        <w:rPr>
          <w:rFonts w:ascii="Times New Roman"/>
          <w:sz w:val="21"/>
          <w:szCs w:val="21"/>
        </w:rPr>
      </w:pPr>
      <w:r w:rsidRPr="00D350BD">
        <w:rPr>
          <w:rFonts w:ascii="Times New Roman"/>
          <w:sz w:val="21"/>
          <w:szCs w:val="21"/>
        </w:rPr>
        <w:t>Supporting documents, which can be prepared solely by the applicant, should be typed or printed wherever possible (</w:t>
      </w:r>
      <w:proofErr w:type="spellStart"/>
      <w:r w:rsidRPr="00D350BD">
        <w:rPr>
          <w:rFonts w:ascii="Times New Roman"/>
          <w:sz w:val="21"/>
          <w:szCs w:val="21"/>
        </w:rPr>
        <w:t>A4</w:t>
      </w:r>
      <w:proofErr w:type="spellEnd"/>
      <w:r w:rsidRPr="00D350BD">
        <w:rPr>
          <w:rFonts w:ascii="Times New Roman"/>
          <w:sz w:val="21"/>
          <w:szCs w:val="21"/>
        </w:rPr>
        <w:t xml:space="preserve"> size paper and single-sided printing are preferable). If circumstances require, documents legibly handwritten with a pen or a ballpoint pen are acceptable.</w:t>
      </w:r>
    </w:p>
    <w:p w:rsidR="008118C0" w:rsidRPr="00D350BD" w:rsidRDefault="008118C0" w:rsidP="002F3DD3">
      <w:pPr>
        <w:pStyle w:val="Web"/>
        <w:spacing w:before="0" w:after="0"/>
        <w:jc w:val="both"/>
        <w:rPr>
          <w:rFonts w:ascii="Times New Roman"/>
          <w:sz w:val="21"/>
          <w:szCs w:val="21"/>
        </w:rPr>
      </w:pPr>
    </w:p>
    <w:p w:rsidR="002F3DD3" w:rsidRPr="00D350BD" w:rsidRDefault="002F3DD3" w:rsidP="002F3DD3">
      <w:pPr>
        <w:pStyle w:val="Web"/>
        <w:spacing w:before="0" w:after="0"/>
        <w:jc w:val="both"/>
        <w:rPr>
          <w:rFonts w:ascii="Times New Roman"/>
          <w:sz w:val="21"/>
          <w:szCs w:val="21"/>
        </w:rPr>
      </w:pPr>
      <w:r w:rsidRPr="00D350BD">
        <w:rPr>
          <w:rFonts w:ascii="Times New Roman"/>
          <w:sz w:val="21"/>
          <w:szCs w:val="21"/>
        </w:rPr>
        <w:t>Faxed documents or digital copies sent by e-mail will not be accepted.</w:t>
      </w:r>
    </w:p>
    <w:p w:rsidR="002F3DD3" w:rsidRPr="00D350BD" w:rsidRDefault="002F3DD3" w:rsidP="002F3DD3">
      <w:pPr>
        <w:pStyle w:val="Web"/>
        <w:spacing w:before="0" w:after="0"/>
        <w:jc w:val="both"/>
        <w:rPr>
          <w:rFonts w:ascii="Times New Roman"/>
          <w:sz w:val="21"/>
          <w:szCs w:val="21"/>
        </w:rPr>
      </w:pPr>
    </w:p>
    <w:p w:rsidR="002F3DD3" w:rsidRDefault="008118C0" w:rsidP="00D350BD">
      <w:pPr>
        <w:pStyle w:val="Web"/>
        <w:spacing w:before="0" w:after="0"/>
        <w:jc w:val="both"/>
        <w:rPr>
          <w:rFonts w:ascii="Times New Roman"/>
          <w:sz w:val="21"/>
          <w:szCs w:val="21"/>
        </w:rPr>
      </w:pPr>
      <w:r>
        <w:rPr>
          <w:rFonts w:ascii="Times New Roman" w:hint="eastAsia"/>
          <w:sz w:val="21"/>
          <w:szCs w:val="21"/>
        </w:rPr>
        <w:t>D</w:t>
      </w:r>
      <w:r w:rsidRPr="00324695">
        <w:rPr>
          <w:rFonts w:ascii="Times New Roman"/>
          <w:sz w:val="21"/>
          <w:szCs w:val="21"/>
        </w:rPr>
        <w:t>o not attach any additional documents</w:t>
      </w:r>
      <w:r w:rsidRPr="00A904A0">
        <w:rPr>
          <w:rFonts w:ascii="Times New Roman" w:hint="eastAsia"/>
          <w:sz w:val="21"/>
          <w:szCs w:val="21"/>
        </w:rPr>
        <w:t xml:space="preserve"> </w:t>
      </w:r>
      <w:r>
        <w:rPr>
          <w:rFonts w:ascii="Times New Roman" w:hint="eastAsia"/>
          <w:sz w:val="21"/>
          <w:szCs w:val="21"/>
        </w:rPr>
        <w:t>a</w:t>
      </w:r>
      <w:r w:rsidR="002F3DD3" w:rsidRPr="00D350BD">
        <w:rPr>
          <w:rFonts w:ascii="Times New Roman"/>
          <w:sz w:val="21"/>
          <w:szCs w:val="21"/>
        </w:rPr>
        <w:t>part from the items listed below.</w:t>
      </w:r>
    </w:p>
    <w:p w:rsidR="00AF3CF3" w:rsidRPr="00D350BD" w:rsidRDefault="00AF3CF3" w:rsidP="00D350BD">
      <w:pPr>
        <w:pStyle w:val="Web"/>
        <w:spacing w:before="0" w:after="0"/>
        <w:jc w:val="both"/>
        <w:rPr>
          <w:rFonts w:ascii="Times New Roman"/>
          <w:sz w:val="21"/>
          <w:szCs w:val="21"/>
        </w:rPr>
      </w:pPr>
    </w:p>
    <w:p w:rsidR="00CE2E3B" w:rsidRPr="00B41121" w:rsidRDefault="00F93B1C">
      <w:pPr>
        <w:pStyle w:val="Web"/>
        <w:jc w:val="both"/>
        <w:rPr>
          <w:rFonts w:ascii="Times New Roman"/>
          <w:b/>
          <w:sz w:val="16"/>
          <w:szCs w:val="16"/>
          <w:shd w:val="pct15" w:color="auto" w:fill="FFFFFF"/>
        </w:rPr>
      </w:pPr>
      <w:r w:rsidRPr="00D350BD">
        <w:rPr>
          <w:rFonts w:ascii="Times New Roman" w:hint="eastAsia"/>
          <w:b/>
          <w:szCs w:val="24"/>
          <w:shd w:val="pct15" w:color="auto" w:fill="FFFFFF"/>
        </w:rPr>
        <w:t>◆</w:t>
      </w:r>
      <w:r w:rsidR="00025137" w:rsidRPr="00D350BD">
        <w:rPr>
          <w:rFonts w:ascii="Times New Roman"/>
          <w:b/>
          <w:szCs w:val="24"/>
          <w:shd w:val="pct15" w:color="auto" w:fill="FFFFFF"/>
        </w:rPr>
        <w:t xml:space="preserve">Please check </w:t>
      </w:r>
      <w:r w:rsidR="00025137" w:rsidRPr="00D350BD">
        <w:rPr>
          <w:rFonts w:ascii="Times New Roman"/>
          <w:b/>
          <w:szCs w:val="24"/>
          <w:shd w:val="pct15" w:color="auto" w:fill="FFFFFF"/>
        </w:rPr>
        <w:sym w:font="Wingdings 2" w:char="F052"/>
      </w:r>
      <w:r w:rsidR="00025137" w:rsidRPr="00D350BD">
        <w:rPr>
          <w:rFonts w:ascii="Times New Roman"/>
          <w:b/>
          <w:szCs w:val="24"/>
          <w:shd w:val="pct15" w:color="auto" w:fill="FFFFFF"/>
        </w:rPr>
        <w:t xml:space="preserve">  </w:t>
      </w:r>
      <w:r w:rsidR="00025137" w:rsidRPr="00CE2E3B">
        <w:rPr>
          <w:rFonts w:ascii="Times New Roman"/>
          <w:b/>
          <w:szCs w:val="24"/>
          <w:shd w:val="pct15" w:color="auto" w:fill="FFFFFF"/>
        </w:rPr>
        <w:t>whether you have submitted all the necessary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97257F" w:rsidTr="00D350BD">
        <w:tc>
          <w:tcPr>
            <w:tcW w:w="479" w:type="dxa"/>
            <w:shd w:val="clear" w:color="auto" w:fill="B6DDE8"/>
          </w:tcPr>
          <w:p w:rsidR="000576B7" w:rsidRPr="0097257F" w:rsidRDefault="000576B7" w:rsidP="0097257F">
            <w:pPr>
              <w:spacing w:before="100" w:after="100"/>
              <w:jc w:val="both"/>
              <w:rPr>
                <w:rFonts w:ascii="Times New Roman"/>
                <w:b/>
                <w:sz w:val="21"/>
                <w:szCs w:val="21"/>
              </w:rPr>
            </w:pPr>
            <w:r w:rsidRPr="0097257F">
              <w:rPr>
                <w:rFonts w:ascii="Times New Roman" w:hint="eastAsia"/>
                <w:b/>
                <w:sz w:val="21"/>
                <w:szCs w:val="21"/>
              </w:rPr>
              <w:t>1</w:t>
            </w:r>
            <w:r w:rsidR="00502806">
              <w:rPr>
                <w:rFonts w:ascii="Times New Roman" w:hint="eastAsia"/>
                <w:b/>
                <w:sz w:val="21"/>
                <w:szCs w:val="21"/>
              </w:rPr>
              <w:t>.</w:t>
            </w:r>
          </w:p>
        </w:tc>
        <w:tc>
          <w:tcPr>
            <w:tcW w:w="9160" w:type="dxa"/>
            <w:shd w:val="clear" w:color="auto" w:fill="B6DDE8"/>
          </w:tcPr>
          <w:p w:rsidR="000576B7" w:rsidRPr="0097257F" w:rsidRDefault="000576B7" w:rsidP="0097257F">
            <w:pPr>
              <w:spacing w:before="100" w:after="100"/>
              <w:jc w:val="both"/>
              <w:rPr>
                <w:rFonts w:ascii="Times New Roman"/>
                <w:sz w:val="21"/>
                <w:szCs w:val="21"/>
              </w:rPr>
            </w:pPr>
            <w:r w:rsidRPr="00D350BD">
              <w:rPr>
                <w:rFonts w:ascii="Times New Roman"/>
                <w:b/>
                <w:sz w:val="22"/>
                <w:szCs w:val="22"/>
                <w:u w:val="single"/>
              </w:rPr>
              <w:t xml:space="preserve">Application </w:t>
            </w:r>
            <w:r w:rsidRPr="00D350BD">
              <w:rPr>
                <w:rFonts w:ascii="Times New Roman" w:hint="eastAsia"/>
                <w:b/>
                <w:sz w:val="22"/>
                <w:szCs w:val="22"/>
                <w:u w:val="single"/>
              </w:rPr>
              <w:t>f</w:t>
            </w:r>
            <w:r w:rsidRPr="00D350BD">
              <w:rPr>
                <w:rFonts w:ascii="Times New Roman"/>
                <w:b/>
                <w:sz w:val="22"/>
                <w:szCs w:val="22"/>
                <w:u w:val="single"/>
              </w:rPr>
              <w:t xml:space="preserve">orm </w:t>
            </w:r>
            <w:r w:rsidRPr="00D350BD">
              <w:rPr>
                <w:rFonts w:ascii="Times New Roman"/>
                <w:b/>
                <w:bCs/>
                <w:sz w:val="22"/>
                <w:szCs w:val="22"/>
                <w:u w:val="single"/>
              </w:rPr>
              <w:t>for GRIPS/</w:t>
            </w:r>
            <w:proofErr w:type="spellStart"/>
            <w:r w:rsidR="00217510">
              <w:rPr>
                <w:rFonts w:ascii="Times New Roman"/>
                <w:b/>
                <w:bCs/>
                <w:sz w:val="22"/>
                <w:szCs w:val="22"/>
                <w:u w:val="single"/>
              </w:rPr>
              <w:t>BRI</w:t>
            </w:r>
            <w:proofErr w:type="spellEnd"/>
            <w:r w:rsidRPr="00D350BD">
              <w:rPr>
                <w:rFonts w:ascii="Times New Roman"/>
                <w:b/>
                <w:bCs/>
                <w:sz w:val="22"/>
                <w:szCs w:val="22"/>
                <w:u w:val="single"/>
              </w:rPr>
              <w:t xml:space="preserve"> Master’</w:t>
            </w:r>
            <w:r w:rsidRPr="00D350BD">
              <w:rPr>
                <w:rFonts w:ascii="Times New Roman" w:hint="eastAsia"/>
                <w:b/>
                <w:bCs/>
                <w:sz w:val="22"/>
                <w:szCs w:val="22"/>
                <w:u w:val="single"/>
              </w:rPr>
              <w:t>s</w:t>
            </w:r>
            <w:r w:rsidRPr="00D350BD">
              <w:rPr>
                <w:rFonts w:ascii="Times New Roman"/>
                <w:b/>
                <w:bCs/>
                <w:sz w:val="22"/>
                <w:szCs w:val="22"/>
                <w:u w:val="single"/>
              </w:rPr>
              <w:t xml:space="preserve"> Program</w:t>
            </w:r>
            <w:r w:rsidRPr="0097257F">
              <w:rPr>
                <w:rFonts w:ascii="Times New Roman" w:hint="eastAsia"/>
                <w:sz w:val="21"/>
                <w:szCs w:val="21"/>
              </w:rPr>
              <w:t xml:space="preserve"> </w:t>
            </w:r>
            <w:r w:rsidRPr="0097257F">
              <w:rPr>
                <w:rFonts w:ascii="Times New Roman"/>
                <w:sz w:val="21"/>
                <w:szCs w:val="21"/>
              </w:rPr>
              <w:t>(use designated form)</w:t>
            </w:r>
          </w:p>
        </w:tc>
        <w:tc>
          <w:tcPr>
            <w:tcW w:w="391" w:type="dxa"/>
            <w:shd w:val="clear" w:color="auto" w:fill="auto"/>
          </w:tcPr>
          <w:p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1"/>
                  <w:enabled/>
                  <w:calcOnExit w:val="0"/>
                  <w:checkBox>
                    <w:sizeAuto/>
                    <w:default w:val="0"/>
                  </w:checkBox>
                </w:ffData>
              </w:fldChar>
            </w:r>
            <w:bookmarkStart w:id="2" w:name="チェック1"/>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866255">
              <w:rPr>
                <w:rFonts w:ascii="Times New Roman"/>
                <w:sz w:val="20"/>
              </w:rPr>
            </w:r>
            <w:r w:rsidR="00866255">
              <w:rPr>
                <w:rFonts w:ascii="Times New Roman"/>
                <w:sz w:val="20"/>
              </w:rPr>
              <w:fldChar w:fldCharType="separate"/>
            </w:r>
            <w:r w:rsidRPr="0097257F">
              <w:rPr>
                <w:rFonts w:ascii="Times New Roman"/>
                <w:sz w:val="20"/>
              </w:rPr>
              <w:fldChar w:fldCharType="end"/>
            </w:r>
            <w:bookmarkEnd w:id="2"/>
          </w:p>
        </w:tc>
      </w:tr>
      <w:tr w:rsidR="000576B7" w:rsidRPr="0097257F" w:rsidTr="00D350BD">
        <w:tc>
          <w:tcPr>
            <w:tcW w:w="479" w:type="dxa"/>
            <w:shd w:val="clear" w:color="auto" w:fill="B6DDE8"/>
          </w:tcPr>
          <w:p w:rsidR="000576B7" w:rsidRPr="0097257F" w:rsidRDefault="00A76E72" w:rsidP="0097257F">
            <w:pPr>
              <w:spacing w:before="100"/>
              <w:jc w:val="both"/>
              <w:rPr>
                <w:rFonts w:ascii="Times New Roman"/>
                <w:b/>
                <w:sz w:val="21"/>
                <w:szCs w:val="21"/>
              </w:rPr>
            </w:pPr>
            <w:r>
              <w:rPr>
                <w:rFonts w:ascii="Times New Roman" w:hint="eastAsia"/>
                <w:b/>
                <w:sz w:val="21"/>
                <w:szCs w:val="21"/>
              </w:rPr>
              <w:t>2</w:t>
            </w:r>
            <w:r w:rsidR="00502806">
              <w:rPr>
                <w:rFonts w:ascii="Times New Roman" w:hint="eastAsia"/>
                <w:b/>
                <w:sz w:val="21"/>
                <w:szCs w:val="21"/>
              </w:rPr>
              <w:t>.</w:t>
            </w:r>
          </w:p>
        </w:tc>
        <w:tc>
          <w:tcPr>
            <w:tcW w:w="9160" w:type="dxa"/>
            <w:shd w:val="clear" w:color="auto" w:fill="B6DDE8"/>
          </w:tcPr>
          <w:p w:rsidR="000576B7" w:rsidRPr="0097257F" w:rsidRDefault="000576B7" w:rsidP="0097257F">
            <w:pPr>
              <w:spacing w:before="100"/>
              <w:jc w:val="both"/>
              <w:rPr>
                <w:rFonts w:ascii="Times New Roman"/>
                <w:i/>
                <w:color w:val="000000"/>
                <w:sz w:val="21"/>
                <w:szCs w:val="21"/>
                <w:u w:val="single"/>
              </w:rPr>
            </w:pPr>
            <w:r w:rsidRPr="00D350BD">
              <w:rPr>
                <w:rFonts w:ascii="Times New Roman" w:hint="eastAsia"/>
                <w:b/>
                <w:sz w:val="22"/>
                <w:szCs w:val="22"/>
                <w:u w:val="single"/>
              </w:rPr>
              <w:t>1</w:t>
            </w:r>
            <w:r w:rsidRPr="00D350BD">
              <w:rPr>
                <w:rFonts w:ascii="Times New Roman"/>
                <w:b/>
                <w:sz w:val="22"/>
                <w:szCs w:val="22"/>
                <w:u w:val="single"/>
              </w:rPr>
              <w:t xml:space="preserve"> </w:t>
            </w:r>
            <w:r w:rsidRPr="00D350BD">
              <w:rPr>
                <w:rFonts w:ascii="Times New Roman" w:hint="eastAsia"/>
                <w:b/>
                <w:sz w:val="22"/>
                <w:szCs w:val="22"/>
                <w:u w:val="single"/>
              </w:rPr>
              <w:t xml:space="preserve">clear </w:t>
            </w:r>
            <w:r w:rsidRPr="00D350BD">
              <w:rPr>
                <w:rFonts w:ascii="Times New Roman"/>
                <w:b/>
                <w:sz w:val="22"/>
                <w:szCs w:val="22"/>
                <w:u w:val="single"/>
              </w:rPr>
              <w:t>photograph</w:t>
            </w:r>
            <w:r w:rsidRPr="00D350BD">
              <w:rPr>
                <w:rFonts w:ascii="Times New Roman" w:hint="eastAsia"/>
                <w:b/>
                <w:sz w:val="22"/>
                <w:szCs w:val="22"/>
                <w:u w:val="single"/>
              </w:rPr>
              <w:t xml:space="preserve"> of your face</w:t>
            </w:r>
            <w:r w:rsidRPr="0097257F">
              <w:rPr>
                <w:rFonts w:ascii="Times New Roman"/>
                <w:sz w:val="21"/>
                <w:szCs w:val="21"/>
              </w:rPr>
              <w:t xml:space="preserve"> (30 x 40 mm) </w:t>
            </w:r>
          </w:p>
          <w:p w:rsidR="000576B7" w:rsidRPr="00D4752F" w:rsidRDefault="000576B7" w:rsidP="0097257F">
            <w:pPr>
              <w:spacing w:after="100"/>
              <w:ind w:firstLineChars="200" w:firstLine="420"/>
              <w:jc w:val="both"/>
              <w:rPr>
                <w:rFonts w:ascii="Times New Roman"/>
                <w:sz w:val="21"/>
                <w:szCs w:val="21"/>
              </w:rPr>
            </w:pPr>
            <w:r w:rsidRPr="00D95861">
              <w:rPr>
                <w:rFonts w:ascii="Times New Roman"/>
                <w:sz w:val="21"/>
                <w:szCs w:val="21"/>
              </w:rPr>
              <w:t>Please paste the photograph onto the application</w:t>
            </w:r>
            <w:r w:rsidRPr="00D95861">
              <w:rPr>
                <w:rFonts w:ascii="Times New Roman" w:hint="eastAsia"/>
                <w:sz w:val="21"/>
                <w:szCs w:val="21"/>
              </w:rPr>
              <w:t xml:space="preserve"> form</w:t>
            </w:r>
            <w:r w:rsidRPr="00D95861">
              <w:rPr>
                <w:rFonts w:ascii="Times New Roman"/>
                <w:sz w:val="21"/>
                <w:szCs w:val="21"/>
              </w:rPr>
              <w:t>.</w:t>
            </w:r>
          </w:p>
        </w:tc>
        <w:tc>
          <w:tcPr>
            <w:tcW w:w="391" w:type="dxa"/>
            <w:shd w:val="clear" w:color="auto" w:fill="auto"/>
          </w:tcPr>
          <w:p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3"/>
                  <w:enabled/>
                  <w:calcOnExit w:val="0"/>
                  <w:checkBox>
                    <w:sizeAuto/>
                    <w:default w:val="0"/>
                  </w:checkBox>
                </w:ffData>
              </w:fldChar>
            </w:r>
            <w:bookmarkStart w:id="3" w:name="チェック3"/>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866255">
              <w:rPr>
                <w:rFonts w:ascii="Times New Roman"/>
                <w:sz w:val="20"/>
              </w:rPr>
            </w:r>
            <w:r w:rsidR="00866255">
              <w:rPr>
                <w:rFonts w:ascii="Times New Roman"/>
                <w:sz w:val="20"/>
              </w:rPr>
              <w:fldChar w:fldCharType="separate"/>
            </w:r>
            <w:r w:rsidRPr="0097257F">
              <w:rPr>
                <w:rFonts w:ascii="Times New Roman"/>
                <w:sz w:val="20"/>
              </w:rPr>
              <w:fldChar w:fldCharType="end"/>
            </w:r>
            <w:bookmarkEnd w:id="3"/>
          </w:p>
        </w:tc>
      </w:tr>
      <w:tr w:rsidR="000576B7" w:rsidRPr="0097257F" w:rsidTr="00D350BD">
        <w:tc>
          <w:tcPr>
            <w:tcW w:w="479" w:type="dxa"/>
            <w:shd w:val="clear" w:color="auto" w:fill="B6DDE8"/>
          </w:tcPr>
          <w:p w:rsidR="000576B7" w:rsidRPr="0097257F" w:rsidRDefault="00A76E72" w:rsidP="0097257F">
            <w:pPr>
              <w:pStyle w:val="Web"/>
              <w:jc w:val="both"/>
              <w:rPr>
                <w:rFonts w:ascii="Times New Roman"/>
                <w:b/>
                <w:sz w:val="21"/>
                <w:szCs w:val="21"/>
              </w:rPr>
            </w:pPr>
            <w:r>
              <w:rPr>
                <w:rFonts w:ascii="Times New Roman" w:hint="eastAsia"/>
                <w:b/>
                <w:sz w:val="21"/>
                <w:szCs w:val="21"/>
              </w:rPr>
              <w:t>3</w:t>
            </w:r>
            <w:r w:rsidR="00502806">
              <w:rPr>
                <w:rFonts w:ascii="Times New Roman" w:hint="eastAsia"/>
                <w:b/>
                <w:sz w:val="21"/>
                <w:szCs w:val="21"/>
              </w:rPr>
              <w:t>.</w:t>
            </w:r>
          </w:p>
        </w:tc>
        <w:tc>
          <w:tcPr>
            <w:tcW w:w="9160" w:type="dxa"/>
            <w:shd w:val="clear" w:color="auto" w:fill="B6DDE8"/>
          </w:tcPr>
          <w:p w:rsidR="000576B7" w:rsidRPr="0097257F" w:rsidRDefault="000576B7" w:rsidP="0097257F">
            <w:pPr>
              <w:pStyle w:val="Web"/>
              <w:jc w:val="both"/>
              <w:rPr>
                <w:rFonts w:ascii="Times New Roman"/>
                <w:sz w:val="21"/>
                <w:szCs w:val="21"/>
              </w:rPr>
            </w:pPr>
            <w:r w:rsidRPr="00D350BD">
              <w:rPr>
                <w:rFonts w:ascii="Times New Roman"/>
                <w:b/>
                <w:sz w:val="22"/>
                <w:szCs w:val="22"/>
                <w:u w:val="single"/>
              </w:rPr>
              <w:t>2 letters of recommendation</w:t>
            </w:r>
            <w:r w:rsidRPr="0097257F">
              <w:rPr>
                <w:rFonts w:ascii="Times New Roman" w:hint="eastAsia"/>
                <w:sz w:val="21"/>
                <w:szCs w:val="21"/>
              </w:rPr>
              <w:t xml:space="preserve"> </w:t>
            </w:r>
            <w:r w:rsidRPr="0097257F">
              <w:rPr>
                <w:rFonts w:ascii="Times New Roman"/>
                <w:sz w:val="21"/>
                <w:szCs w:val="21"/>
              </w:rPr>
              <w:t>(use designated form)</w:t>
            </w:r>
          </w:p>
          <w:p w:rsidR="000576B7" w:rsidRPr="00D95861" w:rsidRDefault="000576B7" w:rsidP="0097257F">
            <w:pPr>
              <w:spacing w:after="100"/>
              <w:ind w:left="426" w:hanging="1"/>
              <w:jc w:val="both"/>
              <w:rPr>
                <w:rFonts w:ascii="Times New Roman"/>
                <w:sz w:val="21"/>
                <w:szCs w:val="21"/>
              </w:rPr>
            </w:pPr>
            <w:r w:rsidRPr="00D95861">
              <w:rPr>
                <w:rFonts w:ascii="Times New Roman"/>
                <w:sz w:val="21"/>
                <w:szCs w:val="21"/>
              </w:rPr>
              <w:t xml:space="preserve">Each of your letters must contain both of the two </w:t>
            </w:r>
            <w:proofErr w:type="spellStart"/>
            <w:r w:rsidRPr="00D95861">
              <w:rPr>
                <w:rFonts w:ascii="Times New Roman"/>
                <w:sz w:val="21"/>
                <w:szCs w:val="21"/>
              </w:rPr>
              <w:t>A4</w:t>
            </w:r>
            <w:proofErr w:type="spellEnd"/>
            <w:r w:rsidRPr="00D95861">
              <w:rPr>
                <w:rFonts w:ascii="Times New Roman"/>
                <w:sz w:val="21"/>
                <w:szCs w:val="21"/>
              </w:rPr>
              <w:t xml:space="preserve"> pages provided. </w:t>
            </w:r>
            <w:r w:rsidR="00A76E72" w:rsidRPr="00A76E72">
              <w:rPr>
                <w:rFonts w:ascii="Times New Roman"/>
                <w:sz w:val="21"/>
                <w:szCs w:val="21"/>
              </w:rPr>
              <w:t xml:space="preserve">Letters submitted that do not use our designated forms will not be accepted. </w:t>
            </w:r>
            <w:r w:rsidRPr="00D95861">
              <w:rPr>
                <w:rFonts w:ascii="Times New Roman"/>
                <w:sz w:val="21"/>
                <w:szCs w:val="21"/>
              </w:rPr>
              <w:t>They must be submitted in sealed, unopened envelopes signed across the flap by each recommender.</w:t>
            </w:r>
          </w:p>
          <w:p w:rsidR="000576B7" w:rsidRPr="00C52832" w:rsidRDefault="000576B7" w:rsidP="0097257F">
            <w:pPr>
              <w:spacing w:after="100"/>
              <w:ind w:left="426" w:hanging="1"/>
              <w:jc w:val="both"/>
              <w:rPr>
                <w:rFonts w:ascii="Times New Roman"/>
                <w:sz w:val="21"/>
                <w:szCs w:val="21"/>
              </w:rPr>
            </w:pPr>
            <w:r w:rsidRPr="00D4752F">
              <w:rPr>
                <w:rFonts w:ascii="Times New Roman"/>
                <w:sz w:val="21"/>
                <w:szCs w:val="21"/>
              </w:rPr>
              <w:t>Your letters of recommendation must be written by faculty members or job supervisors who are familiar with your academic and/or professional abilities. Ideally, one recommendation letter should c</w:t>
            </w:r>
            <w:r w:rsidRPr="00C52832">
              <w:rPr>
                <w:rFonts w:ascii="Times New Roman"/>
                <w:sz w:val="21"/>
                <w:szCs w:val="21"/>
              </w:rPr>
              <w:t>ome from a former professor or an academic supervisor.</w:t>
            </w:r>
          </w:p>
          <w:p w:rsidR="000576B7" w:rsidRPr="00A904A0" w:rsidRDefault="00A76E72" w:rsidP="00003C1C">
            <w:pPr>
              <w:spacing w:after="100"/>
              <w:ind w:left="426" w:hanging="1"/>
              <w:jc w:val="both"/>
              <w:rPr>
                <w:rFonts w:ascii="Times New Roman"/>
                <w:sz w:val="21"/>
                <w:szCs w:val="21"/>
              </w:rPr>
            </w:pPr>
            <w:r w:rsidRPr="00A76E72">
              <w:rPr>
                <w:rFonts w:ascii="Times New Roman"/>
                <w:sz w:val="21"/>
                <w:szCs w:val="21"/>
              </w:rPr>
              <w:t>For details, please see the explanation on the designated form.</w:t>
            </w:r>
          </w:p>
        </w:tc>
        <w:tc>
          <w:tcPr>
            <w:tcW w:w="391" w:type="dxa"/>
            <w:shd w:val="clear" w:color="auto" w:fill="auto"/>
          </w:tcPr>
          <w:p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4"/>
                  <w:enabled/>
                  <w:calcOnExit w:val="0"/>
                  <w:checkBox>
                    <w:sizeAuto/>
                    <w:default w:val="0"/>
                  </w:checkBox>
                </w:ffData>
              </w:fldChar>
            </w:r>
            <w:bookmarkStart w:id="4" w:name="チェック4"/>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866255">
              <w:rPr>
                <w:rFonts w:ascii="Times New Roman"/>
                <w:sz w:val="20"/>
              </w:rPr>
            </w:r>
            <w:r w:rsidR="00866255">
              <w:rPr>
                <w:rFonts w:ascii="Times New Roman"/>
                <w:sz w:val="20"/>
              </w:rPr>
              <w:fldChar w:fldCharType="separate"/>
            </w:r>
            <w:r w:rsidRPr="0097257F">
              <w:rPr>
                <w:rFonts w:ascii="Times New Roman"/>
                <w:sz w:val="20"/>
              </w:rPr>
              <w:fldChar w:fldCharType="end"/>
            </w:r>
            <w:bookmarkEnd w:id="4"/>
          </w:p>
        </w:tc>
      </w:tr>
    </w:tbl>
    <w:p w:rsidR="009C0576" w:rsidRDefault="009C0576"/>
    <w:p w:rsidR="009C0576" w:rsidRDefault="009C057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9160"/>
        <w:gridCol w:w="391"/>
      </w:tblGrid>
      <w:tr w:rsidR="000576B7" w:rsidRPr="0097257F" w:rsidTr="00D350BD">
        <w:tc>
          <w:tcPr>
            <w:tcW w:w="479" w:type="dxa"/>
            <w:shd w:val="clear" w:color="auto" w:fill="B6DDE8"/>
          </w:tcPr>
          <w:p w:rsidR="000576B7" w:rsidRPr="0097257F" w:rsidRDefault="00A76E72" w:rsidP="0097257F">
            <w:pPr>
              <w:pStyle w:val="Web"/>
              <w:jc w:val="both"/>
              <w:rPr>
                <w:rFonts w:ascii="Times New Roman" w:eastAsia="ＭＳ 明朝"/>
                <w:b/>
                <w:color w:val="000000"/>
                <w:sz w:val="21"/>
                <w:szCs w:val="21"/>
              </w:rPr>
            </w:pPr>
            <w:r>
              <w:rPr>
                <w:rFonts w:ascii="Times New Roman" w:eastAsia="ＭＳ 明朝" w:hint="eastAsia"/>
                <w:b/>
                <w:color w:val="000000"/>
                <w:sz w:val="21"/>
                <w:szCs w:val="21"/>
              </w:rPr>
              <w:lastRenderedPageBreak/>
              <w:t>4</w:t>
            </w:r>
            <w:r w:rsidR="00502806">
              <w:rPr>
                <w:rFonts w:ascii="Times New Roman" w:eastAsia="ＭＳ 明朝" w:hint="eastAsia"/>
                <w:b/>
                <w:color w:val="000000"/>
                <w:sz w:val="21"/>
                <w:szCs w:val="21"/>
              </w:rPr>
              <w:t>.</w:t>
            </w:r>
          </w:p>
        </w:tc>
        <w:tc>
          <w:tcPr>
            <w:tcW w:w="9160" w:type="dxa"/>
            <w:shd w:val="clear" w:color="auto" w:fill="B6DDE8"/>
          </w:tcPr>
          <w:p w:rsidR="000576B7" w:rsidRPr="0097257F" w:rsidRDefault="000576B7" w:rsidP="0097257F">
            <w:pPr>
              <w:pStyle w:val="Web"/>
              <w:jc w:val="both"/>
              <w:rPr>
                <w:rFonts w:ascii="Times New Roman"/>
                <w:sz w:val="21"/>
                <w:szCs w:val="21"/>
              </w:rPr>
            </w:pPr>
            <w:r w:rsidRPr="00D350BD">
              <w:rPr>
                <w:rFonts w:ascii="Times New Roman" w:eastAsia="ＭＳ 明朝" w:hint="eastAsia"/>
                <w:b/>
                <w:color w:val="000000"/>
                <w:sz w:val="22"/>
                <w:szCs w:val="22"/>
                <w:u w:val="single"/>
              </w:rPr>
              <w:t>C</w:t>
            </w:r>
            <w:r w:rsidRPr="00D350BD">
              <w:rPr>
                <w:rFonts w:ascii="Times New Roman"/>
                <w:b/>
                <w:color w:val="000000"/>
                <w:sz w:val="22"/>
                <w:szCs w:val="22"/>
                <w:u w:val="single"/>
              </w:rPr>
              <w:t xml:space="preserve">ertificate of </w:t>
            </w:r>
            <w:r w:rsidRPr="00D350BD">
              <w:rPr>
                <w:rFonts w:ascii="Times New Roman" w:eastAsia="ＭＳ 明朝" w:hint="eastAsia"/>
                <w:b/>
                <w:color w:val="000000"/>
                <w:sz w:val="22"/>
                <w:szCs w:val="22"/>
                <w:u w:val="single"/>
              </w:rPr>
              <w:t>e</w:t>
            </w:r>
            <w:r w:rsidRPr="00D350BD">
              <w:rPr>
                <w:rFonts w:ascii="Times New Roman"/>
                <w:b/>
                <w:color w:val="000000"/>
                <w:sz w:val="22"/>
                <w:szCs w:val="22"/>
                <w:u w:val="single"/>
              </w:rPr>
              <w:t>mployment</w:t>
            </w:r>
            <w:r w:rsidRPr="0097257F">
              <w:rPr>
                <w:rFonts w:ascii="Times New Roman" w:hint="eastAsia"/>
                <w:sz w:val="21"/>
                <w:szCs w:val="21"/>
              </w:rPr>
              <w:t xml:space="preserve"> </w:t>
            </w:r>
            <w:r w:rsidRPr="0097257F">
              <w:rPr>
                <w:rFonts w:ascii="Times New Roman"/>
                <w:sz w:val="21"/>
                <w:szCs w:val="21"/>
              </w:rPr>
              <w:t>(use designated form)</w:t>
            </w:r>
          </w:p>
          <w:p w:rsidR="000576B7"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You are required to submit this if you are currently employed and will be given study leave from your employer upon getting admitted to GRIPS.</w:t>
            </w:r>
          </w:p>
          <w:p w:rsidR="000576B7" w:rsidRPr="00A76E72" w:rsidRDefault="00A76E72" w:rsidP="00003C1C">
            <w:pPr>
              <w:spacing w:after="100"/>
              <w:ind w:left="426" w:hanging="1"/>
              <w:jc w:val="both"/>
              <w:rPr>
                <w:rFonts w:ascii="Times New Roman"/>
                <w:color w:val="000000"/>
                <w:sz w:val="21"/>
                <w:szCs w:val="21"/>
              </w:rPr>
            </w:pPr>
            <w:r w:rsidRPr="00A76E72">
              <w:rPr>
                <w:rFonts w:ascii="Times New Roman"/>
                <w:color w:val="000000"/>
                <w:sz w:val="21"/>
                <w:szCs w:val="21"/>
              </w:rPr>
              <w:t>For details on required contents, please see the explanation on the designated form.</w:t>
            </w:r>
          </w:p>
        </w:tc>
        <w:tc>
          <w:tcPr>
            <w:tcW w:w="391" w:type="dxa"/>
            <w:shd w:val="clear" w:color="auto" w:fill="auto"/>
          </w:tcPr>
          <w:p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5"/>
                  <w:enabled/>
                  <w:calcOnExit w:val="0"/>
                  <w:checkBox>
                    <w:sizeAuto/>
                    <w:default w:val="0"/>
                  </w:checkBox>
                </w:ffData>
              </w:fldChar>
            </w:r>
            <w:bookmarkStart w:id="5" w:name="チェック5"/>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866255">
              <w:rPr>
                <w:rFonts w:ascii="Times New Roman"/>
                <w:sz w:val="20"/>
              </w:rPr>
            </w:r>
            <w:r w:rsidR="00866255">
              <w:rPr>
                <w:rFonts w:ascii="Times New Roman"/>
                <w:sz w:val="20"/>
              </w:rPr>
              <w:fldChar w:fldCharType="separate"/>
            </w:r>
            <w:r w:rsidRPr="0097257F">
              <w:rPr>
                <w:rFonts w:ascii="Times New Roman"/>
                <w:sz w:val="20"/>
              </w:rPr>
              <w:fldChar w:fldCharType="end"/>
            </w:r>
            <w:bookmarkEnd w:id="5"/>
          </w:p>
        </w:tc>
      </w:tr>
      <w:tr w:rsidR="000576B7" w:rsidRPr="0097257F" w:rsidTr="00D350BD">
        <w:tc>
          <w:tcPr>
            <w:tcW w:w="479" w:type="dxa"/>
            <w:shd w:val="clear" w:color="auto" w:fill="B6DDE8"/>
          </w:tcPr>
          <w:p w:rsidR="000576B7" w:rsidRPr="0097257F" w:rsidRDefault="00A76E72" w:rsidP="0097257F">
            <w:pPr>
              <w:pStyle w:val="Web"/>
              <w:jc w:val="both"/>
              <w:rPr>
                <w:rFonts w:ascii="Times New Roman"/>
                <w:b/>
                <w:color w:val="000000"/>
                <w:sz w:val="21"/>
                <w:szCs w:val="21"/>
              </w:rPr>
            </w:pPr>
            <w:r>
              <w:rPr>
                <w:rFonts w:ascii="Times New Roman" w:hint="eastAsia"/>
                <w:b/>
                <w:color w:val="000000"/>
                <w:sz w:val="21"/>
                <w:szCs w:val="21"/>
              </w:rPr>
              <w:t>5</w:t>
            </w:r>
            <w:r w:rsidR="00502806">
              <w:rPr>
                <w:rFonts w:ascii="Times New Roman" w:hint="eastAsia"/>
                <w:b/>
                <w:color w:val="000000"/>
                <w:sz w:val="21"/>
                <w:szCs w:val="21"/>
              </w:rPr>
              <w:t>.</w:t>
            </w:r>
          </w:p>
        </w:tc>
        <w:tc>
          <w:tcPr>
            <w:tcW w:w="9160" w:type="dxa"/>
            <w:shd w:val="clear" w:color="auto" w:fill="B6DDE8"/>
          </w:tcPr>
          <w:p w:rsidR="000576B7" w:rsidRPr="0097257F" w:rsidRDefault="000576B7" w:rsidP="0097257F">
            <w:pPr>
              <w:pStyle w:val="Web"/>
              <w:jc w:val="both"/>
              <w:rPr>
                <w:rFonts w:ascii="Times New Roman"/>
                <w:color w:val="000000"/>
                <w:sz w:val="21"/>
                <w:szCs w:val="21"/>
                <w:u w:val="single"/>
              </w:rPr>
            </w:pPr>
            <w:r w:rsidRPr="00D350BD">
              <w:rPr>
                <w:rFonts w:ascii="Times New Roman" w:hint="eastAsia"/>
                <w:b/>
                <w:color w:val="000000"/>
                <w:sz w:val="22"/>
                <w:szCs w:val="22"/>
                <w:u w:val="single"/>
              </w:rPr>
              <w:t>O</w:t>
            </w:r>
            <w:r w:rsidRPr="00D350BD">
              <w:rPr>
                <w:rFonts w:ascii="Times New Roman"/>
                <w:b/>
                <w:color w:val="000000"/>
                <w:sz w:val="22"/>
                <w:szCs w:val="22"/>
                <w:u w:val="single"/>
              </w:rPr>
              <w:t xml:space="preserve">fficial </w:t>
            </w:r>
            <w:r w:rsidRPr="00D350BD">
              <w:rPr>
                <w:rFonts w:ascii="Times New Roman" w:hint="eastAsia"/>
                <w:b/>
                <w:color w:val="000000"/>
                <w:sz w:val="22"/>
                <w:szCs w:val="22"/>
                <w:u w:val="single"/>
              </w:rPr>
              <w:t xml:space="preserve">transcripts </w:t>
            </w:r>
            <w:commentRangeStart w:id="6"/>
            <w:r w:rsidR="00FC4C00" w:rsidRPr="00FC4C00">
              <w:rPr>
                <w:rFonts w:ascii="Times New Roman"/>
                <w:b/>
                <w:color w:val="000000"/>
                <w:sz w:val="22"/>
                <w:szCs w:val="22"/>
                <w:u w:val="single"/>
              </w:rPr>
              <w:t>of academic record</w:t>
            </w:r>
            <w:r w:rsidR="00FC4C00" w:rsidRPr="00FC4C00">
              <w:rPr>
                <w:rFonts w:ascii="Times New Roman" w:hint="eastAsia"/>
                <w:b/>
                <w:color w:val="000000"/>
                <w:sz w:val="22"/>
                <w:szCs w:val="22"/>
                <w:u w:val="single"/>
              </w:rPr>
              <w:t xml:space="preserve"> </w:t>
            </w:r>
            <w:r w:rsidRPr="00D350BD">
              <w:rPr>
                <w:rFonts w:ascii="Times New Roman" w:hint="eastAsia"/>
                <w:b/>
                <w:color w:val="000000"/>
                <w:sz w:val="22"/>
                <w:szCs w:val="22"/>
                <w:u w:val="single"/>
              </w:rPr>
              <w:t xml:space="preserve">and </w:t>
            </w:r>
            <w:r w:rsidR="00FC4C00" w:rsidRPr="00FC4C00">
              <w:rPr>
                <w:rFonts w:ascii="Times New Roman"/>
                <w:b/>
                <w:color w:val="000000"/>
                <w:sz w:val="22"/>
                <w:szCs w:val="22"/>
                <w:u w:val="single"/>
              </w:rPr>
              <w:t>graduation/</w:t>
            </w:r>
            <w:commentRangeEnd w:id="6"/>
            <w:r w:rsidR="00FC4C00">
              <w:rPr>
                <w:rStyle w:val="a6"/>
                <w:lang w:val="x-none" w:eastAsia="x-none"/>
              </w:rPr>
              <w:commentReference w:id="6"/>
            </w:r>
            <w:r w:rsidRPr="00D350BD">
              <w:rPr>
                <w:rFonts w:ascii="Times New Roman"/>
                <w:b/>
                <w:color w:val="000000"/>
                <w:sz w:val="22"/>
                <w:szCs w:val="22"/>
                <w:u w:val="single"/>
              </w:rPr>
              <w:t>degree certificate</w:t>
            </w:r>
            <w:r w:rsidRPr="00D350BD">
              <w:rPr>
                <w:rFonts w:ascii="Times New Roman" w:hint="eastAsia"/>
                <w:b/>
                <w:color w:val="000000"/>
                <w:sz w:val="22"/>
                <w:szCs w:val="22"/>
                <w:u w:val="single"/>
              </w:rPr>
              <w:t>s</w:t>
            </w:r>
            <w:r w:rsidR="00052AF2">
              <w:rPr>
                <w:rStyle w:val="a6"/>
                <w:lang w:val="x-none" w:eastAsia="x-none"/>
              </w:rPr>
              <w:commentReference w:id="7"/>
            </w:r>
          </w:p>
          <w:p w:rsidR="000576B7" w:rsidRPr="00D4752F"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 xml:space="preserve">You must submit official transcripts and </w:t>
            </w:r>
            <w:r w:rsidR="00E448B8">
              <w:rPr>
                <w:rFonts w:ascii="Times New Roman" w:hint="eastAsia"/>
                <w:color w:val="000000"/>
                <w:sz w:val="21"/>
                <w:szCs w:val="21"/>
              </w:rPr>
              <w:t>graduation/</w:t>
            </w:r>
            <w:r w:rsidRPr="00D95861">
              <w:rPr>
                <w:rFonts w:ascii="Times New Roman"/>
                <w:color w:val="000000"/>
                <w:sz w:val="21"/>
                <w:szCs w:val="21"/>
              </w:rPr>
              <w:t>degree certificates from all undergraduate and graduate institutions attended</w:t>
            </w:r>
            <w:r w:rsidR="00E448B8">
              <w:rPr>
                <w:rFonts w:ascii="Times New Roman" w:hint="eastAsia"/>
                <w:color w:val="000000"/>
                <w:sz w:val="21"/>
                <w:szCs w:val="21"/>
              </w:rPr>
              <w:t xml:space="preserve">. </w:t>
            </w:r>
            <w:r w:rsidR="00E448B8" w:rsidRPr="00E448B8">
              <w:rPr>
                <w:rFonts w:ascii="Times New Roman"/>
                <w:color w:val="000000"/>
                <w:sz w:val="21"/>
                <w:szCs w:val="21"/>
              </w:rPr>
              <w:t>These must be documents issued by the university and bearing the seal or signature of the registrar, and they must be submitted</w:t>
            </w:r>
            <w:r w:rsidRPr="00D95861">
              <w:rPr>
                <w:rFonts w:ascii="Times New Roman"/>
                <w:color w:val="000000"/>
                <w:sz w:val="21"/>
                <w:szCs w:val="21"/>
              </w:rPr>
              <w:t xml:space="preserve"> in sealed, unopened envelopes </w:t>
            </w:r>
            <w:r w:rsidR="00E448B8" w:rsidRPr="00E448B8">
              <w:rPr>
                <w:rFonts w:ascii="Times New Roman"/>
                <w:color w:val="000000"/>
                <w:sz w:val="21"/>
                <w:szCs w:val="21"/>
              </w:rPr>
              <w:t xml:space="preserve">with the university logo and address noted; the envelopes must be </w:t>
            </w:r>
            <w:r w:rsidRPr="00D95861">
              <w:rPr>
                <w:rFonts w:ascii="Times New Roman"/>
                <w:color w:val="000000"/>
                <w:sz w:val="21"/>
                <w:szCs w:val="21"/>
              </w:rPr>
              <w:t xml:space="preserve">signed or stamped across the flap by the </w:t>
            </w:r>
            <w:r w:rsidR="00E448B8" w:rsidRPr="00E448B8">
              <w:rPr>
                <w:rFonts w:ascii="Times New Roman"/>
                <w:color w:val="000000"/>
                <w:sz w:val="21"/>
                <w:szCs w:val="21"/>
              </w:rPr>
              <w:t xml:space="preserve">issuing </w:t>
            </w:r>
            <w:r w:rsidRPr="00D95861">
              <w:rPr>
                <w:rFonts w:ascii="Times New Roman"/>
                <w:color w:val="000000"/>
                <w:sz w:val="21"/>
                <w:szCs w:val="21"/>
              </w:rPr>
              <w:t>school authorities.</w:t>
            </w:r>
            <w:r w:rsidR="00E448B8">
              <w:t xml:space="preserve"> </w:t>
            </w:r>
            <w:r w:rsidR="00E448B8" w:rsidRPr="00E448B8">
              <w:rPr>
                <w:rFonts w:ascii="Times New Roman"/>
                <w:color w:val="000000"/>
                <w:sz w:val="21"/>
                <w:szCs w:val="21"/>
              </w:rPr>
              <w:t>You should request and receive your official transcripts and graduation/degree certificates from your university.</w:t>
            </w:r>
          </w:p>
          <w:p w:rsidR="00E448B8" w:rsidRDefault="00E448B8" w:rsidP="00D350BD">
            <w:pPr>
              <w:numPr>
                <w:ilvl w:val="0"/>
                <w:numId w:val="21"/>
              </w:numPr>
              <w:jc w:val="both"/>
              <w:rPr>
                <w:rFonts w:ascii="Times New Roman"/>
                <w:color w:val="000000"/>
                <w:sz w:val="21"/>
                <w:szCs w:val="21"/>
              </w:rPr>
            </w:pPr>
            <w:r>
              <w:rPr>
                <w:rFonts w:ascii="Times New Roman" w:hint="eastAsia"/>
                <w:color w:val="000000"/>
                <w:sz w:val="21"/>
                <w:szCs w:val="21"/>
              </w:rPr>
              <w:t>Official transcripts of academic record</w:t>
            </w:r>
          </w:p>
          <w:p w:rsidR="000576B7" w:rsidRPr="00A76E72" w:rsidRDefault="000576B7" w:rsidP="0097257F">
            <w:pPr>
              <w:spacing w:after="100"/>
              <w:ind w:left="426" w:hanging="1"/>
              <w:jc w:val="both"/>
              <w:rPr>
                <w:rFonts w:ascii="Times New Roman"/>
                <w:color w:val="000000"/>
                <w:sz w:val="21"/>
                <w:szCs w:val="21"/>
              </w:rPr>
            </w:pPr>
            <w:r w:rsidRPr="00C52832">
              <w:rPr>
                <w:rFonts w:ascii="Times New Roman"/>
                <w:color w:val="000000"/>
                <w:sz w:val="21"/>
                <w:szCs w:val="21"/>
              </w:rPr>
              <w:t>Official transcripts should contain the following</w:t>
            </w:r>
            <w:r w:rsidRPr="00A904A0">
              <w:rPr>
                <w:rFonts w:ascii="Times New Roman"/>
                <w:color w:val="000000"/>
                <w:sz w:val="21"/>
                <w:szCs w:val="21"/>
              </w:rPr>
              <w:t xml:space="preserve"> information: the name of the degree awarded, the date of award, the names of all courses taken </w:t>
            </w:r>
            <w:r w:rsidR="00E448B8">
              <w:rPr>
                <w:rFonts w:ascii="Times New Roman" w:hint="eastAsia"/>
                <w:color w:val="000000"/>
                <w:sz w:val="21"/>
                <w:szCs w:val="21"/>
              </w:rPr>
              <w:t>and</w:t>
            </w:r>
            <w:r w:rsidRPr="00A904A0">
              <w:rPr>
                <w:rFonts w:ascii="Times New Roman"/>
                <w:color w:val="000000"/>
                <w:sz w:val="21"/>
                <w:szCs w:val="21"/>
              </w:rPr>
              <w:t xml:space="preserve"> grades received, and the grading scale. It is helpful to have the student's rank in </w:t>
            </w:r>
            <w:commentRangeStart w:id="8"/>
            <w:r w:rsidR="007A2221">
              <w:rPr>
                <w:rFonts w:ascii="Times New Roman" w:hint="eastAsia"/>
                <w:color w:val="000000"/>
                <w:sz w:val="21"/>
                <w:szCs w:val="21"/>
              </w:rPr>
              <w:t>the</w:t>
            </w:r>
            <w:commentRangeEnd w:id="8"/>
            <w:r w:rsidR="007A2221">
              <w:rPr>
                <w:rStyle w:val="a6"/>
                <w:lang w:val="x-none" w:eastAsia="x-none"/>
              </w:rPr>
              <w:commentReference w:id="8"/>
            </w:r>
            <w:ins w:id="9" w:author="Asako Shimada" w:date="2016-01-29T18:33:00Z">
              <w:r w:rsidR="007A2221">
                <w:rPr>
                  <w:rFonts w:ascii="Times New Roman" w:hint="eastAsia"/>
                  <w:color w:val="000000"/>
                  <w:sz w:val="21"/>
                  <w:szCs w:val="21"/>
                </w:rPr>
                <w:t xml:space="preserve"> </w:t>
              </w:r>
            </w:ins>
            <w:r w:rsidRPr="00A904A0">
              <w:rPr>
                <w:rFonts w:ascii="Times New Roman"/>
                <w:color w:val="000000"/>
                <w:sz w:val="21"/>
                <w:szCs w:val="21"/>
              </w:rPr>
              <w:t xml:space="preserve">class included in the information. </w:t>
            </w:r>
            <w:r w:rsidRPr="00A76E72">
              <w:rPr>
                <w:rFonts w:ascii="Times New Roman"/>
                <w:color w:val="000000"/>
                <w:sz w:val="21"/>
                <w:szCs w:val="21"/>
              </w:rPr>
              <w:t xml:space="preserve">If you are currently attending a university, please submit </w:t>
            </w:r>
            <w:r w:rsidR="00E448B8">
              <w:rPr>
                <w:rFonts w:ascii="Times New Roman" w:hint="eastAsia"/>
                <w:color w:val="000000"/>
                <w:sz w:val="21"/>
                <w:szCs w:val="21"/>
              </w:rPr>
              <w:t>your most recent</w:t>
            </w:r>
            <w:r w:rsidRPr="00A76E72">
              <w:rPr>
                <w:rFonts w:ascii="Times New Roman"/>
                <w:color w:val="000000"/>
                <w:sz w:val="21"/>
                <w:szCs w:val="21"/>
              </w:rPr>
              <w:t xml:space="preserve"> transcript.</w:t>
            </w:r>
          </w:p>
          <w:p w:rsidR="00E448B8" w:rsidRDefault="00E448B8" w:rsidP="00E448B8">
            <w:pPr>
              <w:numPr>
                <w:ilvl w:val="0"/>
                <w:numId w:val="21"/>
              </w:numPr>
              <w:jc w:val="both"/>
              <w:rPr>
                <w:rFonts w:ascii="Times New Roman"/>
                <w:color w:val="000000"/>
                <w:sz w:val="21"/>
                <w:szCs w:val="21"/>
              </w:rPr>
            </w:pPr>
            <w:r>
              <w:rPr>
                <w:rFonts w:ascii="Times New Roman" w:hint="eastAsia"/>
                <w:color w:val="000000"/>
                <w:sz w:val="21"/>
                <w:szCs w:val="21"/>
              </w:rPr>
              <w:t>Official graduation/degree certificates</w:t>
            </w:r>
          </w:p>
          <w:p w:rsidR="000576B7" w:rsidRDefault="00E448B8" w:rsidP="00003C1C">
            <w:pPr>
              <w:spacing w:after="100"/>
              <w:ind w:left="426" w:hanging="1"/>
              <w:jc w:val="both"/>
              <w:rPr>
                <w:rFonts w:ascii="Times New Roman"/>
                <w:color w:val="000000"/>
                <w:sz w:val="21"/>
                <w:szCs w:val="21"/>
                <w:u w:val="single"/>
              </w:rPr>
            </w:pPr>
            <w:r w:rsidRPr="00D350BD">
              <w:rPr>
                <w:rFonts w:ascii="Times New Roman" w:hint="eastAsia"/>
                <w:color w:val="000000"/>
                <w:sz w:val="21"/>
                <w:szCs w:val="21"/>
              </w:rPr>
              <w:t>O</w:t>
            </w:r>
            <w:r w:rsidR="000576B7" w:rsidRPr="00003C1C">
              <w:rPr>
                <w:rFonts w:ascii="Times New Roman"/>
                <w:color w:val="000000"/>
                <w:sz w:val="21"/>
                <w:szCs w:val="21"/>
              </w:rPr>
              <w:t>fficial certificate</w:t>
            </w:r>
            <w:r>
              <w:rPr>
                <w:rFonts w:ascii="Times New Roman" w:hint="eastAsia"/>
                <w:color w:val="000000"/>
                <w:sz w:val="21"/>
                <w:szCs w:val="21"/>
              </w:rPr>
              <w:t>s</w:t>
            </w:r>
            <w:r w:rsidR="000576B7" w:rsidRPr="00003C1C">
              <w:rPr>
                <w:rFonts w:ascii="Times New Roman"/>
                <w:color w:val="000000"/>
                <w:sz w:val="21"/>
                <w:szCs w:val="21"/>
              </w:rPr>
              <w:t xml:space="preserve"> should state the name of your degree and the date the degree was awarded. If you are currently attending a university, </w:t>
            </w:r>
            <w:r w:rsidR="008B551E">
              <w:rPr>
                <w:rFonts w:ascii="Times New Roman" w:hint="eastAsia"/>
                <w:color w:val="000000"/>
                <w:sz w:val="21"/>
                <w:szCs w:val="21"/>
              </w:rPr>
              <w:t>you must</w:t>
            </w:r>
            <w:r w:rsidR="000576B7" w:rsidRPr="00003C1C">
              <w:rPr>
                <w:rFonts w:ascii="Times New Roman"/>
                <w:color w:val="000000"/>
                <w:sz w:val="21"/>
                <w:szCs w:val="21"/>
              </w:rPr>
              <w:t xml:space="preserve"> submit an authorized statement of expected graduation certifying the specific date </w:t>
            </w:r>
            <w:r w:rsidR="008B551E">
              <w:rPr>
                <w:rFonts w:ascii="Times New Roman" w:hint="eastAsia"/>
                <w:color w:val="000000"/>
                <w:sz w:val="21"/>
                <w:szCs w:val="21"/>
              </w:rPr>
              <w:t xml:space="preserve">of graduation </w:t>
            </w:r>
            <w:r w:rsidR="000576B7" w:rsidRPr="00003C1C">
              <w:rPr>
                <w:rFonts w:ascii="Times New Roman"/>
                <w:color w:val="000000"/>
                <w:sz w:val="21"/>
                <w:szCs w:val="21"/>
              </w:rPr>
              <w:t xml:space="preserve">and title of the expected degree upon completion of the program. </w:t>
            </w:r>
            <w:r w:rsidR="000576B7" w:rsidRPr="00003C1C">
              <w:rPr>
                <w:rFonts w:ascii="Times New Roman"/>
                <w:color w:val="000000"/>
                <w:sz w:val="21"/>
                <w:szCs w:val="21"/>
                <w:u w:val="single"/>
              </w:rPr>
              <w:t>Do not send your original diploma</w:t>
            </w:r>
            <w:r w:rsidR="008B551E">
              <w:rPr>
                <w:rFonts w:ascii="Times New Roman" w:hint="eastAsia"/>
                <w:color w:val="000000"/>
                <w:sz w:val="21"/>
                <w:szCs w:val="21"/>
                <w:u w:val="single"/>
              </w:rPr>
              <w:t>,</w:t>
            </w:r>
            <w:r w:rsidR="000576B7" w:rsidRPr="00003C1C">
              <w:rPr>
                <w:rFonts w:ascii="Times New Roman"/>
                <w:color w:val="000000"/>
                <w:sz w:val="21"/>
                <w:szCs w:val="21"/>
                <w:u w:val="single"/>
              </w:rPr>
              <w:t xml:space="preserve"> as documents will not be returned.</w:t>
            </w:r>
          </w:p>
          <w:p w:rsidR="008B551E" w:rsidRPr="00D350BD" w:rsidRDefault="008B551E" w:rsidP="00D350BD">
            <w:pPr>
              <w:ind w:left="425"/>
              <w:jc w:val="both"/>
              <w:rPr>
                <w:rFonts w:ascii="Times New Roman"/>
                <w:color w:val="000000"/>
                <w:sz w:val="21"/>
                <w:szCs w:val="21"/>
                <w:u w:val="single"/>
              </w:rPr>
            </w:pPr>
            <w:r w:rsidRPr="00D350BD">
              <w:rPr>
                <w:rFonts w:ascii="Times New Roman"/>
                <w:color w:val="000000"/>
                <w:sz w:val="21"/>
                <w:szCs w:val="21"/>
                <w:u w:val="single"/>
              </w:rPr>
              <w:t>Important notes</w:t>
            </w:r>
          </w:p>
          <w:p w:rsidR="008B551E" w:rsidRPr="008B551E" w:rsidRDefault="008B551E" w:rsidP="00D350BD">
            <w:pPr>
              <w:numPr>
                <w:ilvl w:val="0"/>
                <w:numId w:val="22"/>
              </w:numPr>
              <w:ind w:left="692" w:hanging="267"/>
              <w:jc w:val="both"/>
              <w:rPr>
                <w:rFonts w:ascii="Times New Roman"/>
                <w:color w:val="000000"/>
                <w:sz w:val="21"/>
                <w:szCs w:val="21"/>
              </w:rPr>
            </w:pPr>
            <w:r w:rsidRPr="008B551E">
              <w:rPr>
                <w:rFonts w:ascii="Times New Roman"/>
                <w:color w:val="000000"/>
                <w:sz w:val="21"/>
                <w:szCs w:val="21"/>
              </w:rPr>
              <w:t>Transcripts/certificates that have been opened are not acceptable.</w:t>
            </w:r>
          </w:p>
          <w:p w:rsidR="008B551E" w:rsidRPr="008B551E" w:rsidRDefault="008B551E" w:rsidP="00D350BD">
            <w:pPr>
              <w:numPr>
                <w:ilvl w:val="0"/>
                <w:numId w:val="22"/>
              </w:numPr>
              <w:ind w:left="692" w:hanging="267"/>
              <w:jc w:val="both"/>
              <w:rPr>
                <w:rFonts w:ascii="Times New Roman"/>
                <w:color w:val="000000"/>
                <w:sz w:val="21"/>
                <w:szCs w:val="21"/>
              </w:rPr>
            </w:pPr>
            <w:r w:rsidRPr="008B551E">
              <w:rPr>
                <w:rFonts w:ascii="Times New Roman"/>
                <w:color w:val="000000"/>
                <w:sz w:val="21"/>
                <w:szCs w:val="21"/>
              </w:rPr>
              <w:t>Transcripts/certificates without the institution’s official stamp or the signature of the registrar are not acceptable.</w:t>
            </w:r>
          </w:p>
          <w:p w:rsidR="008B551E" w:rsidRPr="008B551E" w:rsidRDefault="008B551E" w:rsidP="00D350BD">
            <w:pPr>
              <w:numPr>
                <w:ilvl w:val="0"/>
                <w:numId w:val="22"/>
              </w:numPr>
              <w:ind w:left="692" w:hanging="267"/>
              <w:jc w:val="both"/>
              <w:rPr>
                <w:rFonts w:ascii="Times New Roman"/>
                <w:color w:val="000000"/>
                <w:sz w:val="21"/>
                <w:szCs w:val="21"/>
              </w:rPr>
            </w:pPr>
            <w:r w:rsidRPr="008B551E">
              <w:rPr>
                <w:rFonts w:ascii="Times New Roman"/>
                <w:color w:val="000000"/>
                <w:sz w:val="21"/>
                <w:szCs w:val="21"/>
              </w:rPr>
              <w:t xml:space="preserve">If a university has a policy not to issue more than one official transcript/certificate, you may submit photocopies </w:t>
            </w:r>
            <w:r w:rsidRPr="00D350BD">
              <w:rPr>
                <w:rFonts w:ascii="Times New Roman"/>
                <w:color w:val="000000"/>
                <w:sz w:val="21"/>
                <w:szCs w:val="21"/>
                <w:u w:val="single"/>
              </w:rPr>
              <w:t>verified by the university</w:t>
            </w:r>
            <w:r w:rsidRPr="008B551E">
              <w:rPr>
                <w:rFonts w:ascii="Times New Roman"/>
                <w:color w:val="000000"/>
                <w:sz w:val="21"/>
                <w:szCs w:val="21"/>
              </w:rPr>
              <w:t xml:space="preserve">. These must be submitted in sealed, unopened envelopes with the university logo and address noted; the envelopes must be signed or stamped across the flap by the issuing school authorities. </w:t>
            </w:r>
          </w:p>
          <w:p w:rsidR="008B551E" w:rsidRPr="00003C1C" w:rsidRDefault="008B551E" w:rsidP="00D350BD">
            <w:pPr>
              <w:numPr>
                <w:ilvl w:val="0"/>
                <w:numId w:val="22"/>
              </w:numPr>
              <w:spacing w:after="100"/>
              <w:ind w:left="689" w:hanging="264"/>
              <w:jc w:val="both"/>
              <w:rPr>
                <w:rFonts w:ascii="Times New Roman"/>
                <w:color w:val="000000"/>
                <w:sz w:val="21"/>
                <w:szCs w:val="21"/>
              </w:rPr>
            </w:pPr>
            <w:r w:rsidRPr="008B551E">
              <w:rPr>
                <w:rFonts w:ascii="Times New Roman"/>
                <w:color w:val="000000"/>
                <w:sz w:val="21"/>
                <w:szCs w:val="21"/>
              </w:rPr>
              <w:t xml:space="preserve">If a university cannot issue an official English transcript/certificate, you are required to submit both an </w:t>
            </w:r>
            <w:r w:rsidRPr="00D350BD">
              <w:rPr>
                <w:rFonts w:ascii="Times New Roman"/>
                <w:color w:val="000000"/>
                <w:sz w:val="21"/>
                <w:szCs w:val="21"/>
                <w:u w:val="single"/>
              </w:rPr>
              <w:t>official</w:t>
            </w:r>
            <w:r w:rsidRPr="008B551E">
              <w:rPr>
                <w:rFonts w:ascii="Times New Roman"/>
                <w:color w:val="000000"/>
                <w:sz w:val="21"/>
                <w:szCs w:val="21"/>
              </w:rPr>
              <w:t xml:space="preserve"> (photocopies are not acceptable) transcript/certificate written in its original language and bearing the institution’s stamp or the signature of the registrar and an English translation of the document, prepared by an accredited translator.</w:t>
            </w:r>
          </w:p>
        </w:tc>
        <w:tc>
          <w:tcPr>
            <w:tcW w:w="391" w:type="dxa"/>
            <w:shd w:val="clear" w:color="auto" w:fill="auto"/>
          </w:tcPr>
          <w:p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6"/>
                  <w:enabled/>
                  <w:calcOnExit w:val="0"/>
                  <w:checkBox>
                    <w:sizeAuto/>
                    <w:default w:val="0"/>
                  </w:checkBox>
                </w:ffData>
              </w:fldChar>
            </w:r>
            <w:bookmarkStart w:id="10" w:name="チェック6"/>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866255">
              <w:rPr>
                <w:rFonts w:ascii="Times New Roman"/>
                <w:sz w:val="20"/>
              </w:rPr>
            </w:r>
            <w:r w:rsidR="00866255">
              <w:rPr>
                <w:rFonts w:ascii="Times New Roman"/>
                <w:sz w:val="20"/>
              </w:rPr>
              <w:fldChar w:fldCharType="separate"/>
            </w:r>
            <w:r w:rsidRPr="0097257F">
              <w:rPr>
                <w:rFonts w:ascii="Times New Roman"/>
                <w:sz w:val="20"/>
              </w:rPr>
              <w:fldChar w:fldCharType="end"/>
            </w:r>
            <w:bookmarkEnd w:id="10"/>
          </w:p>
        </w:tc>
      </w:tr>
      <w:tr w:rsidR="000576B7" w:rsidRPr="0097257F" w:rsidTr="00D350BD">
        <w:tc>
          <w:tcPr>
            <w:tcW w:w="479" w:type="dxa"/>
            <w:shd w:val="clear" w:color="auto" w:fill="B6DDE8"/>
          </w:tcPr>
          <w:p w:rsidR="000576B7" w:rsidRPr="0097257F" w:rsidRDefault="00A76E72" w:rsidP="0097257F">
            <w:pPr>
              <w:spacing w:before="100"/>
              <w:rPr>
                <w:rFonts w:ascii="Times New Roman"/>
                <w:b/>
                <w:color w:val="000000"/>
                <w:sz w:val="21"/>
                <w:szCs w:val="21"/>
              </w:rPr>
            </w:pPr>
            <w:r>
              <w:rPr>
                <w:rFonts w:ascii="Times New Roman" w:hint="eastAsia"/>
                <w:b/>
                <w:color w:val="000000"/>
                <w:sz w:val="21"/>
                <w:szCs w:val="21"/>
              </w:rPr>
              <w:t>6</w:t>
            </w:r>
            <w:r w:rsidR="00502806">
              <w:rPr>
                <w:rFonts w:ascii="Times New Roman" w:hint="eastAsia"/>
                <w:b/>
                <w:color w:val="000000"/>
                <w:sz w:val="21"/>
                <w:szCs w:val="21"/>
              </w:rPr>
              <w:t>.</w:t>
            </w:r>
          </w:p>
        </w:tc>
        <w:tc>
          <w:tcPr>
            <w:tcW w:w="9160" w:type="dxa"/>
            <w:shd w:val="clear" w:color="auto" w:fill="B6DDE8"/>
          </w:tcPr>
          <w:p w:rsidR="000576B7" w:rsidRPr="00D350BD" w:rsidRDefault="008B3F67" w:rsidP="0097257F">
            <w:pPr>
              <w:spacing w:before="100"/>
              <w:rPr>
                <w:rFonts w:ascii="Times New Roman" w:eastAsia="ＭＳ ゴシック"/>
                <w:color w:val="000000"/>
                <w:sz w:val="22"/>
                <w:szCs w:val="22"/>
              </w:rPr>
            </w:pPr>
            <w:r>
              <w:rPr>
                <w:rFonts w:ascii="Times New Roman" w:hint="eastAsia"/>
                <w:b/>
                <w:color w:val="000000"/>
                <w:sz w:val="22"/>
                <w:szCs w:val="22"/>
                <w:u w:val="single"/>
              </w:rPr>
              <w:t>Official e</w:t>
            </w:r>
            <w:r w:rsidR="000576B7" w:rsidRPr="00D350BD">
              <w:rPr>
                <w:rFonts w:ascii="Times New Roman"/>
                <w:b/>
                <w:color w:val="000000"/>
                <w:sz w:val="22"/>
                <w:szCs w:val="22"/>
                <w:u w:val="single"/>
              </w:rPr>
              <w:t>vidence of English ability</w:t>
            </w:r>
            <w:r w:rsidR="000576B7" w:rsidRPr="00D350BD">
              <w:rPr>
                <w:rFonts w:ascii="Times New Roman" w:eastAsia="ＭＳ ゴシック"/>
                <w:color w:val="000000"/>
                <w:sz w:val="22"/>
                <w:szCs w:val="22"/>
              </w:rPr>
              <w:t xml:space="preserve"> </w:t>
            </w:r>
          </w:p>
          <w:p w:rsidR="000576B7" w:rsidRPr="0097257F" w:rsidRDefault="008B3F67" w:rsidP="0097257F">
            <w:pPr>
              <w:ind w:left="425"/>
              <w:jc w:val="both"/>
              <w:rPr>
                <w:rFonts w:ascii="Times New Roman"/>
                <w:color w:val="000000"/>
                <w:sz w:val="21"/>
                <w:szCs w:val="21"/>
              </w:rPr>
            </w:pPr>
            <w:r>
              <w:rPr>
                <w:rFonts w:ascii="Times New Roman" w:hint="eastAsia"/>
                <w:color w:val="000000"/>
                <w:sz w:val="21"/>
                <w:szCs w:val="21"/>
              </w:rPr>
              <w:t>O</w:t>
            </w:r>
            <w:r w:rsidR="00C42DF7">
              <w:rPr>
                <w:rFonts w:ascii="Times New Roman"/>
                <w:color w:val="000000"/>
                <w:sz w:val="21"/>
                <w:szCs w:val="21"/>
              </w:rPr>
              <w:t>ne of the following</w:t>
            </w:r>
            <w:r>
              <w:rPr>
                <w:rFonts w:ascii="Times New Roman" w:hint="eastAsia"/>
                <w:color w:val="000000"/>
                <w:sz w:val="21"/>
                <w:szCs w:val="21"/>
              </w:rPr>
              <w:t xml:space="preserve"> test scores is required</w:t>
            </w:r>
            <w:r w:rsidR="000576B7" w:rsidRPr="0097257F">
              <w:rPr>
                <w:rFonts w:ascii="Times New Roman"/>
                <w:color w:val="000000"/>
                <w:sz w:val="21"/>
                <w:szCs w:val="21"/>
              </w:rPr>
              <w:t xml:space="preserve">: </w:t>
            </w:r>
          </w:p>
          <w:p w:rsidR="000576B7" w:rsidRPr="00D4752F" w:rsidRDefault="000576B7" w:rsidP="00D350BD">
            <w:pPr>
              <w:ind w:leftChars="277" w:left="665"/>
              <w:jc w:val="both"/>
              <w:rPr>
                <w:rFonts w:ascii="Times New Roman"/>
                <w:color w:val="000000"/>
                <w:sz w:val="21"/>
                <w:szCs w:val="21"/>
              </w:rPr>
            </w:pPr>
            <w:r w:rsidRPr="00D95861">
              <w:rPr>
                <w:rFonts w:ascii="Times New Roman"/>
                <w:color w:val="000000"/>
                <w:sz w:val="21"/>
                <w:szCs w:val="21"/>
              </w:rPr>
              <w:t xml:space="preserve">1. </w:t>
            </w:r>
            <w:proofErr w:type="spellStart"/>
            <w:r w:rsidRPr="00D95861">
              <w:rPr>
                <w:rFonts w:ascii="Times New Roman"/>
                <w:color w:val="000000"/>
                <w:sz w:val="21"/>
                <w:szCs w:val="21"/>
              </w:rPr>
              <w:t>IELTS</w:t>
            </w:r>
            <w:proofErr w:type="spellEnd"/>
            <w:r w:rsidR="00003C1C">
              <w:rPr>
                <w:rFonts w:ascii="Times New Roman" w:hint="eastAsia"/>
                <w:color w:val="000000"/>
                <w:sz w:val="21"/>
                <w:szCs w:val="21"/>
              </w:rPr>
              <w:t xml:space="preserve"> (Academic Modules)</w:t>
            </w:r>
            <w:r w:rsidRPr="00D95861">
              <w:rPr>
                <w:rFonts w:ascii="Times New Roman"/>
                <w:color w:val="000000"/>
                <w:sz w:val="21"/>
                <w:szCs w:val="21"/>
              </w:rPr>
              <w:t xml:space="preserve">: 6.0 or higher </w:t>
            </w:r>
          </w:p>
          <w:p w:rsidR="000576B7" w:rsidRPr="00A904A0" w:rsidRDefault="000576B7" w:rsidP="00D350BD">
            <w:pPr>
              <w:ind w:leftChars="277" w:left="665"/>
              <w:jc w:val="both"/>
              <w:rPr>
                <w:rFonts w:ascii="Times New Roman"/>
                <w:color w:val="000000"/>
                <w:sz w:val="21"/>
                <w:szCs w:val="21"/>
              </w:rPr>
            </w:pPr>
            <w:r w:rsidRPr="00C52832">
              <w:rPr>
                <w:rFonts w:ascii="Times New Roman"/>
                <w:color w:val="000000"/>
                <w:sz w:val="21"/>
                <w:szCs w:val="21"/>
              </w:rPr>
              <w:t xml:space="preserve">2. </w:t>
            </w:r>
            <w:proofErr w:type="spellStart"/>
            <w:r w:rsidRPr="00C52832">
              <w:rPr>
                <w:rFonts w:ascii="Times New Roman"/>
                <w:color w:val="000000"/>
                <w:sz w:val="21"/>
                <w:szCs w:val="21"/>
              </w:rPr>
              <w:t>TOEFL</w:t>
            </w:r>
            <w:proofErr w:type="spellEnd"/>
            <w:r w:rsidRPr="00C52832">
              <w:rPr>
                <w:rFonts w:ascii="Times New Roman"/>
                <w:color w:val="000000"/>
                <w:sz w:val="21"/>
                <w:szCs w:val="21"/>
              </w:rPr>
              <w:t xml:space="preserve"> </w:t>
            </w:r>
            <w:proofErr w:type="spellStart"/>
            <w:r w:rsidR="00003C1C">
              <w:rPr>
                <w:rFonts w:ascii="Times New Roman" w:hint="eastAsia"/>
                <w:color w:val="000000"/>
                <w:sz w:val="21"/>
                <w:szCs w:val="21"/>
              </w:rPr>
              <w:t>PBT</w:t>
            </w:r>
            <w:proofErr w:type="spellEnd"/>
            <w:r w:rsidRPr="00C52832">
              <w:rPr>
                <w:rFonts w:ascii="Times New Roman"/>
                <w:color w:val="000000"/>
                <w:sz w:val="21"/>
                <w:szCs w:val="21"/>
              </w:rPr>
              <w:t>: 550 or higher</w:t>
            </w:r>
          </w:p>
          <w:p w:rsidR="000576B7" w:rsidRPr="00A76E72" w:rsidRDefault="000576B7" w:rsidP="00D350BD">
            <w:pPr>
              <w:spacing w:after="100"/>
              <w:ind w:leftChars="277" w:left="666" w:hanging="1"/>
              <w:jc w:val="both"/>
              <w:rPr>
                <w:rFonts w:ascii="Times New Roman"/>
                <w:color w:val="000000"/>
                <w:sz w:val="21"/>
                <w:szCs w:val="21"/>
              </w:rPr>
            </w:pPr>
            <w:r w:rsidRPr="00A76E72">
              <w:rPr>
                <w:rFonts w:ascii="Times New Roman"/>
                <w:color w:val="000000"/>
                <w:sz w:val="21"/>
                <w:szCs w:val="21"/>
              </w:rPr>
              <w:t xml:space="preserve">3. </w:t>
            </w:r>
            <w:proofErr w:type="spellStart"/>
            <w:r w:rsidRPr="00A76E72">
              <w:rPr>
                <w:rFonts w:ascii="Times New Roman"/>
                <w:color w:val="000000"/>
                <w:sz w:val="21"/>
                <w:szCs w:val="21"/>
              </w:rPr>
              <w:t>TOEFL</w:t>
            </w:r>
            <w:proofErr w:type="spellEnd"/>
            <w:r w:rsidRPr="00A76E72">
              <w:rPr>
                <w:rFonts w:ascii="Times New Roman"/>
                <w:color w:val="000000"/>
                <w:sz w:val="21"/>
                <w:szCs w:val="21"/>
              </w:rPr>
              <w:t xml:space="preserve"> </w:t>
            </w:r>
            <w:proofErr w:type="spellStart"/>
            <w:r w:rsidRPr="00A76E72">
              <w:rPr>
                <w:rFonts w:ascii="Times New Roman"/>
                <w:color w:val="000000"/>
                <w:sz w:val="21"/>
                <w:szCs w:val="21"/>
              </w:rPr>
              <w:t>iBT</w:t>
            </w:r>
            <w:proofErr w:type="spellEnd"/>
            <w:r w:rsidRPr="00A76E72">
              <w:rPr>
                <w:rFonts w:ascii="Times New Roman"/>
                <w:color w:val="000000"/>
                <w:sz w:val="21"/>
                <w:szCs w:val="21"/>
              </w:rPr>
              <w:t>: 79 or higher</w:t>
            </w:r>
          </w:p>
          <w:p w:rsidR="000576B7" w:rsidRPr="00A76E72" w:rsidRDefault="000576B7" w:rsidP="0097257F">
            <w:pPr>
              <w:spacing w:after="100"/>
              <w:ind w:left="426" w:hanging="1"/>
              <w:jc w:val="both"/>
              <w:rPr>
                <w:rFonts w:ascii="Times New Roman"/>
                <w:color w:val="000000"/>
                <w:sz w:val="21"/>
                <w:szCs w:val="21"/>
              </w:rPr>
            </w:pPr>
            <w:r w:rsidRPr="00A76E72">
              <w:rPr>
                <w:rFonts w:ascii="Times New Roman"/>
                <w:color w:val="000000"/>
                <w:sz w:val="21"/>
                <w:szCs w:val="21"/>
              </w:rPr>
              <w:t>Please note that</w:t>
            </w:r>
            <w:r w:rsidRPr="00A76E72">
              <w:rPr>
                <w:rFonts w:ascii="Times New Roman" w:hint="eastAsia"/>
                <w:color w:val="000000"/>
                <w:sz w:val="21"/>
                <w:szCs w:val="21"/>
              </w:rPr>
              <w:t xml:space="preserve"> </w:t>
            </w:r>
            <w:r w:rsidRPr="00A76E72">
              <w:rPr>
                <w:rFonts w:ascii="Times New Roman"/>
                <w:color w:val="000000"/>
                <w:sz w:val="21"/>
                <w:szCs w:val="21"/>
              </w:rPr>
              <w:t>English test scores are valid for two years from the test date, and therefore</w:t>
            </w:r>
            <w:r w:rsidR="00DE7D46">
              <w:rPr>
                <w:rFonts w:ascii="Times New Roman" w:hint="eastAsia"/>
                <w:color w:val="000000"/>
                <w:sz w:val="21"/>
                <w:szCs w:val="21"/>
              </w:rPr>
              <w:t>,</w:t>
            </w:r>
            <w:r w:rsidRPr="00A76E72">
              <w:rPr>
                <w:rFonts w:ascii="Times New Roman"/>
                <w:color w:val="000000"/>
                <w:sz w:val="21"/>
                <w:szCs w:val="21"/>
              </w:rPr>
              <w:t xml:space="preserve"> tests must have been taken within two years of the date of admission. </w:t>
            </w:r>
          </w:p>
          <w:p w:rsidR="000576B7" w:rsidRDefault="000576B7" w:rsidP="00003C1C">
            <w:pPr>
              <w:spacing w:after="100"/>
              <w:ind w:left="426" w:hanging="1"/>
              <w:jc w:val="both"/>
              <w:rPr>
                <w:rFonts w:ascii="Times New Roman"/>
                <w:color w:val="000000"/>
                <w:sz w:val="21"/>
                <w:szCs w:val="21"/>
              </w:rPr>
            </w:pPr>
            <w:r w:rsidRPr="00003C1C">
              <w:rPr>
                <w:rFonts w:ascii="Times New Roman"/>
                <w:color w:val="000000"/>
                <w:sz w:val="21"/>
                <w:szCs w:val="21"/>
              </w:rPr>
              <w:t xml:space="preserve">Applicants who have completed </w:t>
            </w:r>
            <w:r w:rsidR="00DE7D46" w:rsidRPr="00DE7D46">
              <w:rPr>
                <w:rFonts w:ascii="Times New Roman"/>
                <w:color w:val="000000"/>
                <w:sz w:val="21"/>
                <w:szCs w:val="21"/>
              </w:rPr>
              <w:t xml:space="preserve">or expect to complete </w:t>
            </w:r>
            <w:r w:rsidRPr="00003C1C">
              <w:rPr>
                <w:rFonts w:ascii="Times New Roman"/>
                <w:color w:val="000000"/>
                <w:sz w:val="21"/>
                <w:szCs w:val="21"/>
              </w:rPr>
              <w:t xml:space="preserve">an undergraduate or </w:t>
            </w:r>
            <w:r w:rsidR="00DE7D46">
              <w:rPr>
                <w:rFonts w:ascii="Times New Roman" w:hint="eastAsia"/>
                <w:color w:val="000000"/>
                <w:sz w:val="21"/>
                <w:szCs w:val="21"/>
              </w:rPr>
              <w:t xml:space="preserve">a </w:t>
            </w:r>
            <w:r w:rsidRPr="00003C1C">
              <w:rPr>
                <w:rFonts w:ascii="Times New Roman"/>
                <w:color w:val="000000"/>
                <w:sz w:val="21"/>
                <w:szCs w:val="21"/>
              </w:rPr>
              <w:t xml:space="preserve">graduate degree at an </w:t>
            </w:r>
            <w:r w:rsidR="00DE7D46" w:rsidRPr="00FB27DD">
              <w:rPr>
                <w:rFonts w:ascii="Times New Roman"/>
                <w:color w:val="000000"/>
                <w:sz w:val="21"/>
                <w:szCs w:val="21"/>
              </w:rPr>
              <w:t xml:space="preserve">accredited </w:t>
            </w:r>
            <w:r w:rsidRPr="00003C1C">
              <w:rPr>
                <w:rFonts w:ascii="Times New Roman"/>
                <w:color w:val="000000"/>
                <w:sz w:val="21"/>
                <w:szCs w:val="21"/>
              </w:rPr>
              <w:t xml:space="preserve">institution located in the USA, the UK, Canada, Australia, New Zealand, </w:t>
            </w:r>
            <w:r w:rsidR="00DE7D46">
              <w:rPr>
                <w:rFonts w:ascii="Times New Roman" w:hint="eastAsia"/>
                <w:color w:val="000000"/>
                <w:sz w:val="21"/>
                <w:szCs w:val="21"/>
              </w:rPr>
              <w:t>or</w:t>
            </w:r>
            <w:r w:rsidRPr="00003C1C">
              <w:rPr>
                <w:rFonts w:ascii="Times New Roman"/>
                <w:color w:val="000000"/>
                <w:sz w:val="21"/>
                <w:szCs w:val="21"/>
              </w:rPr>
              <w:t xml:space="preserve"> Ireland will be automatically exempted from submitting an English test score.</w:t>
            </w:r>
            <w:r w:rsidRPr="00003C1C">
              <w:rPr>
                <w:rFonts w:ascii="Times New Roman" w:hint="eastAsia"/>
                <w:color w:val="000000"/>
                <w:sz w:val="21"/>
                <w:szCs w:val="21"/>
              </w:rPr>
              <w:t xml:space="preserve"> </w:t>
            </w:r>
          </w:p>
          <w:p w:rsidR="00DE7D46" w:rsidRPr="00003C1C" w:rsidRDefault="00DE7D46" w:rsidP="00003C1C">
            <w:pPr>
              <w:spacing w:after="100"/>
              <w:ind w:left="426" w:hanging="1"/>
              <w:jc w:val="both"/>
              <w:rPr>
                <w:rFonts w:ascii="Times New Roman"/>
                <w:color w:val="000000"/>
                <w:sz w:val="21"/>
                <w:szCs w:val="21"/>
              </w:rPr>
            </w:pPr>
            <w:r w:rsidRPr="00DE7D46">
              <w:rPr>
                <w:rFonts w:ascii="Times New Roman"/>
                <w:color w:val="000000"/>
                <w:sz w:val="21"/>
                <w:szCs w:val="21"/>
              </w:rPr>
              <w:t>Applicants who have completed or expect to complete an undergraduate or a graduate degree at an institution where the language of instruction is English may request a waiver of the English language proficiency requirement. If you wish to apply for a waiver, you must submit, as evidence, official documents issued by the educational institution you attended certifying that your undergraduate or graduate education was conducted in English. Please note that the granting of your language waiver request is at the discretion of our screening committee and that your request for a language waiver will be considered at the time of screening.</w:t>
            </w:r>
          </w:p>
        </w:tc>
        <w:tc>
          <w:tcPr>
            <w:tcW w:w="391" w:type="dxa"/>
            <w:shd w:val="clear" w:color="auto" w:fill="auto"/>
          </w:tcPr>
          <w:p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7"/>
                  <w:enabled/>
                  <w:calcOnExit w:val="0"/>
                  <w:checkBox>
                    <w:sizeAuto/>
                    <w:default w:val="0"/>
                  </w:checkBox>
                </w:ffData>
              </w:fldChar>
            </w:r>
            <w:bookmarkStart w:id="11" w:name="チェック7"/>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866255">
              <w:rPr>
                <w:rFonts w:ascii="Times New Roman"/>
                <w:sz w:val="20"/>
              </w:rPr>
            </w:r>
            <w:r w:rsidR="00866255">
              <w:rPr>
                <w:rFonts w:ascii="Times New Roman"/>
                <w:sz w:val="20"/>
              </w:rPr>
              <w:fldChar w:fldCharType="separate"/>
            </w:r>
            <w:r w:rsidRPr="0097257F">
              <w:rPr>
                <w:rFonts w:ascii="Times New Roman"/>
                <w:sz w:val="20"/>
              </w:rPr>
              <w:fldChar w:fldCharType="end"/>
            </w:r>
            <w:bookmarkEnd w:id="11"/>
          </w:p>
        </w:tc>
      </w:tr>
      <w:tr w:rsidR="000576B7" w:rsidRPr="0097257F" w:rsidTr="00D350BD">
        <w:tc>
          <w:tcPr>
            <w:tcW w:w="479" w:type="dxa"/>
            <w:shd w:val="clear" w:color="auto" w:fill="B6DDE8"/>
          </w:tcPr>
          <w:p w:rsidR="000576B7" w:rsidRPr="0097257F" w:rsidRDefault="00A76E72" w:rsidP="0097257F">
            <w:pPr>
              <w:spacing w:before="100"/>
              <w:rPr>
                <w:rFonts w:ascii="Times New Roman"/>
                <w:b/>
                <w:color w:val="000000"/>
                <w:sz w:val="21"/>
                <w:szCs w:val="21"/>
              </w:rPr>
            </w:pPr>
            <w:r>
              <w:rPr>
                <w:rFonts w:ascii="Times New Roman" w:hint="eastAsia"/>
                <w:b/>
                <w:color w:val="000000"/>
                <w:sz w:val="21"/>
                <w:szCs w:val="21"/>
              </w:rPr>
              <w:t>7</w:t>
            </w:r>
            <w:r w:rsidR="00502806">
              <w:rPr>
                <w:rFonts w:ascii="Times New Roman" w:hint="eastAsia"/>
                <w:b/>
                <w:color w:val="000000"/>
                <w:sz w:val="21"/>
                <w:szCs w:val="21"/>
              </w:rPr>
              <w:t>.</w:t>
            </w:r>
          </w:p>
        </w:tc>
        <w:tc>
          <w:tcPr>
            <w:tcW w:w="9160" w:type="dxa"/>
            <w:shd w:val="clear" w:color="auto" w:fill="B6DDE8"/>
          </w:tcPr>
          <w:p w:rsidR="000576B7" w:rsidRPr="0097257F" w:rsidRDefault="000576B7" w:rsidP="0097257F">
            <w:pPr>
              <w:spacing w:before="100"/>
              <w:rPr>
                <w:rFonts w:ascii="Times New Roman"/>
                <w:b/>
                <w:color w:val="000000"/>
                <w:sz w:val="21"/>
                <w:szCs w:val="21"/>
                <w:u w:val="single"/>
              </w:rPr>
            </w:pPr>
            <w:r w:rsidRPr="00D350BD">
              <w:rPr>
                <w:rFonts w:ascii="Times New Roman"/>
                <w:b/>
                <w:color w:val="000000"/>
                <w:sz w:val="22"/>
                <w:szCs w:val="22"/>
                <w:u w:val="single"/>
              </w:rPr>
              <w:t>Statement of purpose</w:t>
            </w:r>
            <w:r w:rsidRPr="0097257F">
              <w:rPr>
                <w:rFonts w:ascii="Times New Roman"/>
                <w:color w:val="000000"/>
                <w:sz w:val="21"/>
                <w:szCs w:val="21"/>
              </w:rPr>
              <w:t xml:space="preserve"> (use designated form)</w:t>
            </w:r>
          </w:p>
          <w:p w:rsidR="000576B7" w:rsidRPr="00D95861" w:rsidRDefault="000576B7" w:rsidP="0097257F">
            <w:pPr>
              <w:spacing w:after="100"/>
              <w:ind w:left="426" w:hanging="1"/>
              <w:jc w:val="both"/>
              <w:rPr>
                <w:rFonts w:ascii="Times New Roman"/>
                <w:color w:val="000000"/>
                <w:sz w:val="21"/>
                <w:szCs w:val="21"/>
              </w:rPr>
            </w:pPr>
            <w:r w:rsidRPr="00D95861">
              <w:rPr>
                <w:rFonts w:ascii="Times New Roman"/>
                <w:color w:val="000000"/>
                <w:sz w:val="21"/>
                <w:szCs w:val="21"/>
              </w:rPr>
              <w:t>For details on required content, please see the explanation on the designated form.</w:t>
            </w:r>
          </w:p>
        </w:tc>
        <w:tc>
          <w:tcPr>
            <w:tcW w:w="391" w:type="dxa"/>
            <w:shd w:val="clear" w:color="auto" w:fill="auto"/>
          </w:tcPr>
          <w:p w:rsidR="000576B7" w:rsidRPr="0097257F" w:rsidRDefault="000576B7" w:rsidP="0097257F">
            <w:pPr>
              <w:pStyle w:val="Web"/>
              <w:jc w:val="both"/>
              <w:rPr>
                <w:rFonts w:ascii="Times New Roman"/>
                <w:sz w:val="20"/>
              </w:rPr>
            </w:pPr>
            <w:r w:rsidRPr="0097257F">
              <w:rPr>
                <w:rFonts w:ascii="Times New Roman"/>
                <w:sz w:val="20"/>
              </w:rPr>
              <w:fldChar w:fldCharType="begin">
                <w:ffData>
                  <w:name w:val="チェック8"/>
                  <w:enabled/>
                  <w:calcOnExit w:val="0"/>
                  <w:checkBox>
                    <w:sizeAuto/>
                    <w:default w:val="0"/>
                  </w:checkBox>
                </w:ffData>
              </w:fldChar>
            </w:r>
            <w:bookmarkStart w:id="12" w:name="チェック8"/>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866255">
              <w:rPr>
                <w:rFonts w:ascii="Times New Roman"/>
                <w:sz w:val="20"/>
              </w:rPr>
            </w:r>
            <w:r w:rsidR="00866255">
              <w:rPr>
                <w:rFonts w:ascii="Times New Roman"/>
                <w:sz w:val="20"/>
              </w:rPr>
              <w:fldChar w:fldCharType="separate"/>
            </w:r>
            <w:r w:rsidRPr="0097257F">
              <w:rPr>
                <w:rFonts w:ascii="Times New Roman"/>
                <w:sz w:val="20"/>
              </w:rPr>
              <w:fldChar w:fldCharType="end"/>
            </w:r>
            <w:bookmarkEnd w:id="12"/>
          </w:p>
        </w:tc>
      </w:tr>
      <w:tr w:rsidR="00A76E72" w:rsidRPr="0097257F" w:rsidTr="00D350BD">
        <w:tc>
          <w:tcPr>
            <w:tcW w:w="479" w:type="dxa"/>
            <w:shd w:val="clear" w:color="auto" w:fill="B6DDE8"/>
          </w:tcPr>
          <w:p w:rsidR="00A76E72" w:rsidRPr="0097257F" w:rsidRDefault="00A76E72" w:rsidP="0097257F">
            <w:pPr>
              <w:spacing w:before="100"/>
              <w:rPr>
                <w:rFonts w:ascii="Times New Roman"/>
                <w:b/>
                <w:color w:val="000000"/>
                <w:sz w:val="21"/>
                <w:szCs w:val="21"/>
              </w:rPr>
            </w:pPr>
            <w:r>
              <w:rPr>
                <w:rFonts w:ascii="Times New Roman" w:hint="eastAsia"/>
                <w:b/>
                <w:sz w:val="21"/>
                <w:szCs w:val="21"/>
              </w:rPr>
              <w:t>8.</w:t>
            </w:r>
          </w:p>
        </w:tc>
        <w:tc>
          <w:tcPr>
            <w:tcW w:w="9160" w:type="dxa"/>
            <w:shd w:val="clear" w:color="auto" w:fill="B6DDE8"/>
          </w:tcPr>
          <w:p w:rsidR="00A76E72" w:rsidRPr="00A76E72" w:rsidRDefault="00A76E72" w:rsidP="0097257F">
            <w:pPr>
              <w:spacing w:before="100"/>
              <w:rPr>
                <w:rFonts w:ascii="Times New Roman"/>
                <w:b/>
                <w:color w:val="000000"/>
                <w:sz w:val="22"/>
                <w:szCs w:val="22"/>
                <w:u w:val="single"/>
              </w:rPr>
            </w:pPr>
            <w:r w:rsidRPr="00324695">
              <w:rPr>
                <w:rFonts w:ascii="Times New Roman" w:hint="eastAsia"/>
                <w:b/>
                <w:sz w:val="22"/>
                <w:szCs w:val="22"/>
                <w:u w:val="single"/>
              </w:rPr>
              <w:t>C</w:t>
            </w:r>
            <w:r w:rsidRPr="00324695">
              <w:rPr>
                <w:rFonts w:ascii="Times New Roman"/>
                <w:b/>
                <w:sz w:val="22"/>
                <w:szCs w:val="22"/>
                <w:u w:val="single"/>
              </w:rPr>
              <w:t>ertificate</w:t>
            </w:r>
            <w:r w:rsidRPr="00324695">
              <w:rPr>
                <w:rFonts w:ascii="Times New Roman" w:hint="eastAsia"/>
                <w:b/>
                <w:sz w:val="22"/>
                <w:szCs w:val="22"/>
                <w:u w:val="single"/>
              </w:rPr>
              <w:t xml:space="preserve"> of h</w:t>
            </w:r>
            <w:r w:rsidRPr="00324695">
              <w:rPr>
                <w:rFonts w:ascii="Times New Roman"/>
                <w:b/>
                <w:sz w:val="22"/>
                <w:szCs w:val="22"/>
                <w:u w:val="single"/>
              </w:rPr>
              <w:t>ealth</w:t>
            </w:r>
            <w:r w:rsidRPr="0097257F">
              <w:rPr>
                <w:rFonts w:ascii="Times New Roman" w:hint="eastAsia"/>
                <w:sz w:val="21"/>
                <w:szCs w:val="21"/>
              </w:rPr>
              <w:t xml:space="preserve"> </w:t>
            </w:r>
            <w:r w:rsidRPr="0097257F">
              <w:rPr>
                <w:rFonts w:ascii="Times New Roman"/>
                <w:sz w:val="21"/>
                <w:szCs w:val="21"/>
              </w:rPr>
              <w:t>(use designated form)</w:t>
            </w:r>
          </w:p>
        </w:tc>
        <w:tc>
          <w:tcPr>
            <w:tcW w:w="391" w:type="dxa"/>
            <w:shd w:val="clear" w:color="auto" w:fill="auto"/>
          </w:tcPr>
          <w:p w:rsidR="00A76E72" w:rsidRPr="0097257F" w:rsidRDefault="00A76E72" w:rsidP="0097257F">
            <w:pPr>
              <w:pStyle w:val="Web"/>
              <w:jc w:val="both"/>
              <w:rPr>
                <w:rFonts w:ascii="Times New Roman"/>
                <w:sz w:val="20"/>
              </w:rPr>
            </w:pPr>
            <w:r w:rsidRPr="0097257F">
              <w:rPr>
                <w:rFonts w:ascii="Times New Roman"/>
                <w:sz w:val="20"/>
              </w:rPr>
              <w:fldChar w:fldCharType="begin">
                <w:ffData>
                  <w:name w:val="チェック2"/>
                  <w:enabled/>
                  <w:calcOnExit w:val="0"/>
                  <w:checkBox>
                    <w:sizeAuto/>
                    <w:default w:val="0"/>
                  </w:checkBox>
                </w:ffData>
              </w:fldChar>
            </w:r>
            <w:r w:rsidRPr="0097257F">
              <w:rPr>
                <w:rFonts w:ascii="Times New Roman"/>
                <w:sz w:val="20"/>
              </w:rPr>
              <w:instrText xml:space="preserve"> </w:instrText>
            </w:r>
            <w:r w:rsidRPr="0097257F">
              <w:rPr>
                <w:rFonts w:ascii="Times New Roman" w:hint="eastAsia"/>
                <w:sz w:val="20"/>
              </w:rPr>
              <w:instrText>FORMCHECKBOX</w:instrText>
            </w:r>
            <w:r w:rsidRPr="0097257F">
              <w:rPr>
                <w:rFonts w:ascii="Times New Roman"/>
                <w:sz w:val="20"/>
              </w:rPr>
              <w:instrText xml:space="preserve"> </w:instrText>
            </w:r>
            <w:r w:rsidR="00866255">
              <w:rPr>
                <w:rFonts w:ascii="Times New Roman"/>
                <w:sz w:val="20"/>
              </w:rPr>
            </w:r>
            <w:r w:rsidR="00866255">
              <w:rPr>
                <w:rFonts w:ascii="Times New Roman"/>
                <w:sz w:val="20"/>
              </w:rPr>
              <w:fldChar w:fldCharType="separate"/>
            </w:r>
            <w:r w:rsidRPr="0097257F">
              <w:rPr>
                <w:rFonts w:ascii="Times New Roman"/>
                <w:sz w:val="20"/>
              </w:rPr>
              <w:fldChar w:fldCharType="end"/>
            </w:r>
          </w:p>
        </w:tc>
      </w:tr>
    </w:tbl>
    <w:p w:rsidR="00FD0719" w:rsidRPr="00271F92" w:rsidRDefault="00FD0719" w:rsidP="00FD0719">
      <w:pPr>
        <w:pStyle w:val="Web"/>
        <w:spacing w:before="0" w:after="0"/>
        <w:jc w:val="both"/>
        <w:rPr>
          <w:rFonts w:ascii="Times" w:hAnsi="Times"/>
          <w:szCs w:val="24"/>
        </w:rPr>
      </w:pPr>
      <w:r>
        <w:rPr>
          <w:rFonts w:ascii="Arial Black" w:hAnsi="Arial Black" w:hint="eastAsia"/>
          <w:szCs w:val="24"/>
        </w:rPr>
        <w:lastRenderedPageBreak/>
        <w:t>3</w:t>
      </w:r>
      <w:r w:rsidRPr="00271F92">
        <w:rPr>
          <w:rFonts w:ascii="Arial Black" w:hAnsi="Arial Black" w:hint="eastAsia"/>
          <w:szCs w:val="24"/>
        </w:rPr>
        <w:t xml:space="preserve">. </w:t>
      </w:r>
      <w:r w:rsidRPr="004E237A">
        <w:rPr>
          <w:rFonts w:ascii="Arial Black" w:hAnsi="Arial Black"/>
          <w:szCs w:val="24"/>
        </w:rPr>
        <w:t>After You Apply</w:t>
      </w:r>
    </w:p>
    <w:p w:rsidR="00FD0719" w:rsidRPr="00D350BD" w:rsidRDefault="00FD0719" w:rsidP="00FD0719">
      <w:pPr>
        <w:rPr>
          <w:rFonts w:ascii="Times New Roman"/>
          <w:b/>
          <w:color w:val="000000"/>
          <w:sz w:val="21"/>
          <w:szCs w:val="21"/>
        </w:rPr>
      </w:pPr>
      <w:r w:rsidRPr="00D350BD">
        <w:rPr>
          <w:rFonts w:ascii="Times New Roman"/>
          <w:b/>
          <w:color w:val="000000"/>
          <w:sz w:val="21"/>
          <w:szCs w:val="21"/>
        </w:rPr>
        <w:t xml:space="preserve">Notify </w:t>
      </w:r>
      <w:proofErr w:type="spellStart"/>
      <w:r w:rsidRPr="00D350BD">
        <w:rPr>
          <w:rFonts w:ascii="Times New Roman" w:hint="eastAsia"/>
          <w:b/>
          <w:color w:val="000000"/>
          <w:sz w:val="21"/>
          <w:szCs w:val="21"/>
        </w:rPr>
        <w:t>JICA</w:t>
      </w:r>
      <w:proofErr w:type="spellEnd"/>
      <w:r w:rsidRPr="00D350BD">
        <w:rPr>
          <w:rFonts w:ascii="Times New Roman"/>
          <w:b/>
          <w:color w:val="000000"/>
          <w:sz w:val="21"/>
          <w:szCs w:val="21"/>
        </w:rPr>
        <w:t xml:space="preserve"> </w:t>
      </w:r>
      <w:r w:rsidR="00A904A0" w:rsidRPr="00A904A0">
        <w:rPr>
          <w:rFonts w:ascii="Times New Roman"/>
          <w:b/>
          <w:color w:val="000000"/>
          <w:sz w:val="21"/>
          <w:szCs w:val="21"/>
        </w:rPr>
        <w:t xml:space="preserve">(or the Embassy of Japan) </w:t>
      </w:r>
      <w:r w:rsidRPr="00D350BD">
        <w:rPr>
          <w:rFonts w:ascii="Times New Roman"/>
          <w:b/>
          <w:color w:val="000000"/>
          <w:sz w:val="21"/>
          <w:szCs w:val="21"/>
        </w:rPr>
        <w:t>of any changes</w:t>
      </w:r>
    </w:p>
    <w:p w:rsidR="00FD0719" w:rsidRPr="00D350BD" w:rsidRDefault="00FD0719" w:rsidP="00FD0719">
      <w:pPr>
        <w:rPr>
          <w:rFonts w:ascii="Times New Roman"/>
          <w:color w:val="000000"/>
          <w:sz w:val="21"/>
          <w:szCs w:val="21"/>
        </w:rPr>
      </w:pPr>
      <w:r w:rsidRPr="00D350BD">
        <w:rPr>
          <w:rFonts w:ascii="Times New Roman"/>
          <w:color w:val="000000"/>
          <w:sz w:val="21"/>
          <w:szCs w:val="21"/>
        </w:rPr>
        <w:t xml:space="preserve">You must notify </w:t>
      </w:r>
      <w:proofErr w:type="spellStart"/>
      <w:r w:rsidRPr="00D350BD">
        <w:rPr>
          <w:rFonts w:ascii="Times New Roman" w:hint="eastAsia"/>
          <w:color w:val="000000"/>
          <w:sz w:val="21"/>
          <w:szCs w:val="21"/>
        </w:rPr>
        <w:t>JICA</w:t>
      </w:r>
      <w:proofErr w:type="spellEnd"/>
      <w:r w:rsidRPr="00D350BD">
        <w:rPr>
          <w:rFonts w:ascii="Times New Roman"/>
          <w:color w:val="000000"/>
          <w:sz w:val="21"/>
          <w:szCs w:val="21"/>
        </w:rPr>
        <w:t xml:space="preserve"> </w:t>
      </w:r>
      <w:r w:rsidR="00A904A0" w:rsidRPr="00A904A0">
        <w:rPr>
          <w:rFonts w:ascii="Times New Roman"/>
          <w:color w:val="000000"/>
          <w:sz w:val="21"/>
          <w:szCs w:val="21"/>
        </w:rPr>
        <w:t xml:space="preserve">(or the Embassy of Japan) </w:t>
      </w:r>
      <w:r w:rsidRPr="00D350BD">
        <w:rPr>
          <w:rFonts w:ascii="Times New Roman"/>
          <w:color w:val="000000"/>
          <w:sz w:val="21"/>
          <w:szCs w:val="21"/>
        </w:rPr>
        <w:t xml:space="preserve">by email as soon as possible of any changes in your application that may occur after you have </w:t>
      </w:r>
      <w:r w:rsidR="00A904A0">
        <w:rPr>
          <w:rFonts w:ascii="Times New Roman" w:hint="eastAsia"/>
          <w:color w:val="000000"/>
          <w:sz w:val="21"/>
          <w:szCs w:val="21"/>
        </w:rPr>
        <w:t>submitted the supporting documents</w:t>
      </w:r>
      <w:r w:rsidRPr="00D350BD">
        <w:rPr>
          <w:rFonts w:ascii="Times New Roman"/>
          <w:color w:val="000000"/>
          <w:sz w:val="21"/>
          <w:szCs w:val="21"/>
        </w:rPr>
        <w:t>. In case of any changes in your employment information (e.g., promotion, transfer), you</w:t>
      </w:r>
      <w:r w:rsidRPr="00D350BD">
        <w:rPr>
          <w:rFonts w:ascii="Times New Roman"/>
          <w:color w:val="000000"/>
          <w:sz w:val="21"/>
          <w:szCs w:val="21"/>
          <w:u w:val="single"/>
        </w:rPr>
        <w:t xml:space="preserve"> must re-submit the Certificate of Employment</w:t>
      </w:r>
      <w:r w:rsidRPr="00D350BD">
        <w:rPr>
          <w:rFonts w:ascii="Times New Roman"/>
          <w:color w:val="000000"/>
          <w:sz w:val="21"/>
          <w:szCs w:val="21"/>
        </w:rPr>
        <w:t xml:space="preserve"> that certifies your new status within 30 days.</w:t>
      </w:r>
    </w:p>
    <w:p w:rsidR="00025137" w:rsidRPr="00D575F8" w:rsidRDefault="00025137"/>
    <w:p w:rsidR="00025137" w:rsidRPr="00D350BD" w:rsidRDefault="00025137">
      <w:pPr>
        <w:pStyle w:val="1"/>
        <w:jc w:val="both"/>
        <w:rPr>
          <w:rFonts w:ascii="Times New Roman"/>
          <w:bCs/>
          <w:sz w:val="21"/>
          <w:szCs w:val="21"/>
          <w:u w:val="none"/>
        </w:rPr>
      </w:pPr>
      <w:r w:rsidRPr="00D350BD">
        <w:rPr>
          <w:rFonts w:ascii="Times New Roman"/>
          <w:bCs/>
          <w:sz w:val="21"/>
          <w:szCs w:val="21"/>
          <w:u w:val="none"/>
        </w:rPr>
        <w:t>I</w:t>
      </w:r>
      <w:r w:rsidR="00A904A0">
        <w:rPr>
          <w:rFonts w:ascii="Times New Roman" w:hint="eastAsia"/>
          <w:bCs/>
          <w:sz w:val="21"/>
          <w:szCs w:val="21"/>
          <w:u w:val="none"/>
        </w:rPr>
        <w:t>nquiries</w:t>
      </w:r>
    </w:p>
    <w:p w:rsidR="00025137" w:rsidRPr="00F64EBE" w:rsidRDefault="00025137">
      <w:pPr>
        <w:pStyle w:val="20"/>
        <w:rPr>
          <w:rFonts w:ascii="Times New Roman"/>
        </w:rPr>
      </w:pPr>
      <w:r w:rsidRPr="00F64EBE">
        <w:rPr>
          <w:rFonts w:ascii="Times New Roman" w:hint="eastAsia"/>
        </w:rPr>
        <w:t xml:space="preserve">Details regarding the graduate program may be obtained </w:t>
      </w:r>
      <w:r w:rsidR="0008235E">
        <w:rPr>
          <w:rFonts w:ascii="Times New Roman" w:hint="eastAsia"/>
        </w:rPr>
        <w:t>from</w:t>
      </w:r>
      <w:r w:rsidR="0008235E" w:rsidRPr="00F64EBE">
        <w:rPr>
          <w:rFonts w:ascii="Times New Roman" w:hint="eastAsia"/>
        </w:rPr>
        <w:t xml:space="preserve"> </w:t>
      </w:r>
      <w:r w:rsidRPr="00F64EBE">
        <w:rPr>
          <w:rFonts w:ascii="Times New Roman" w:hint="eastAsia"/>
        </w:rPr>
        <w:t>the following websites:</w:t>
      </w:r>
    </w:p>
    <w:p w:rsidR="00DC1E7A" w:rsidRPr="00361B9D" w:rsidRDefault="00866255" w:rsidP="00DC1E7A">
      <w:pPr>
        <w:pStyle w:val="20"/>
        <w:rPr>
          <w:rFonts w:ascii="Times New Roman"/>
        </w:rPr>
      </w:pPr>
      <w:hyperlink r:id="rId10" w:history="1">
        <w:r w:rsidR="00DC1E7A" w:rsidRPr="00F64EBE">
          <w:rPr>
            <w:rStyle w:val="a9"/>
            <w:rFonts w:ascii="Times New Roman"/>
            <w:color w:val="auto"/>
          </w:rPr>
          <w:t>http://</w:t>
        </w:r>
        <w:proofErr w:type="spellStart"/>
        <w:r w:rsidR="00DC1E7A" w:rsidRPr="00F64EBE">
          <w:rPr>
            <w:rStyle w:val="a9"/>
            <w:rFonts w:ascii="Times New Roman"/>
            <w:color w:val="auto"/>
          </w:rPr>
          <w:t>www.grips.ac.jp</w:t>
        </w:r>
        <w:proofErr w:type="spellEnd"/>
      </w:hyperlink>
      <w:r w:rsidR="00DC1E7A" w:rsidRPr="00D350BD">
        <w:rPr>
          <w:rFonts w:ascii="Times New Roman"/>
          <w:u w:val="single"/>
        </w:rPr>
        <w:t>/en/</w:t>
      </w:r>
    </w:p>
    <w:p w:rsidR="00DC1E7A" w:rsidRPr="00F64EBE" w:rsidRDefault="00866255" w:rsidP="00DC1E7A">
      <w:pPr>
        <w:pStyle w:val="20"/>
        <w:rPr>
          <w:rFonts w:ascii="Times New Roman"/>
        </w:rPr>
      </w:pPr>
      <w:hyperlink r:id="rId11" w:history="1">
        <w:r w:rsidR="00DC1E7A" w:rsidRPr="00F64EBE">
          <w:rPr>
            <w:rStyle w:val="a9"/>
            <w:rFonts w:ascii="Times New Roman" w:hint="eastAsia"/>
            <w:color w:val="auto"/>
          </w:rPr>
          <w:t>http://</w:t>
        </w:r>
        <w:proofErr w:type="spellStart"/>
        <w:r w:rsidR="00DC1E7A" w:rsidRPr="00F64EBE">
          <w:rPr>
            <w:rStyle w:val="a9"/>
            <w:rFonts w:ascii="Times New Roman" w:hint="eastAsia"/>
            <w:color w:val="auto"/>
          </w:rPr>
          <w:t>iisee.kenken.go.jp</w:t>
        </w:r>
        <w:proofErr w:type="spellEnd"/>
      </w:hyperlink>
    </w:p>
    <w:p w:rsidR="00DC1E7A" w:rsidRDefault="00DC1E7A" w:rsidP="00DC1E7A">
      <w:pPr>
        <w:jc w:val="both"/>
        <w:rPr>
          <w:rFonts w:ascii="Times New Roman"/>
          <w:sz w:val="20"/>
        </w:rPr>
      </w:pPr>
    </w:p>
    <w:p w:rsidR="00CD58EC" w:rsidRDefault="00CD58EC" w:rsidP="00CD58EC">
      <w:pPr>
        <w:jc w:val="both"/>
        <w:rPr>
          <w:sz w:val="4"/>
          <w:szCs w:val="4"/>
        </w:rPr>
        <w:sectPr w:rsidR="00CD58EC" w:rsidSect="00CD58EC">
          <w:headerReference w:type="default" r:id="rId12"/>
          <w:footerReference w:type="even" r:id="rId13"/>
          <w:footerReference w:type="default" r:id="rId14"/>
          <w:type w:val="continuous"/>
          <w:pgSz w:w="11906" w:h="16838" w:code="9"/>
          <w:pgMar w:top="397" w:right="851" w:bottom="397" w:left="851" w:header="794" w:footer="680" w:gutter="0"/>
          <w:cols w:space="425"/>
          <w:docGrid w:linePitch="400"/>
        </w:sectPr>
      </w:pPr>
    </w:p>
    <w:p w:rsidR="00CD58EC" w:rsidRPr="00F64EBE" w:rsidRDefault="00CD58EC" w:rsidP="00CD58EC">
      <w:pPr>
        <w:jc w:val="both"/>
        <w:rPr>
          <w:rFonts w:ascii="Times New Roman"/>
          <w:sz w:val="20"/>
        </w:rPr>
      </w:pPr>
    </w:p>
    <w:p w:rsidR="00CD58EC" w:rsidRPr="00F64EBE" w:rsidRDefault="00CD58EC" w:rsidP="00CD58EC">
      <w:pPr>
        <w:jc w:val="center"/>
        <w:rPr>
          <w:rFonts w:ascii="Arial" w:hAnsi="Arial" w:cs="Arial"/>
          <w:sz w:val="32"/>
          <w:szCs w:val="32"/>
        </w:rPr>
      </w:pPr>
      <w:r w:rsidRPr="00F64EBE">
        <w:rPr>
          <w:rFonts w:ascii="Arial" w:hAnsi="Arial" w:cs="Arial"/>
          <w:sz w:val="32"/>
          <w:szCs w:val="32"/>
        </w:rPr>
        <w:t xml:space="preserve">Disaster </w:t>
      </w:r>
      <w:r w:rsidRPr="00F64EBE">
        <w:rPr>
          <w:rFonts w:ascii="Arial" w:hAnsi="Arial" w:cs="Arial" w:hint="eastAsia"/>
          <w:sz w:val="32"/>
          <w:szCs w:val="32"/>
        </w:rPr>
        <w:t xml:space="preserve">Management Policy </w:t>
      </w:r>
      <w:r w:rsidRPr="00F64EBE">
        <w:rPr>
          <w:rFonts w:ascii="Arial" w:hAnsi="Arial" w:cs="Arial"/>
          <w:sz w:val="32"/>
          <w:szCs w:val="32"/>
        </w:rPr>
        <w:t>Program by GRIPS</w:t>
      </w:r>
      <w:r w:rsidRPr="00F64EBE">
        <w:rPr>
          <w:rFonts w:ascii="Arial" w:hAnsi="Arial" w:cs="Arial" w:hint="eastAsia"/>
          <w:sz w:val="32"/>
          <w:szCs w:val="32"/>
        </w:rPr>
        <w:t xml:space="preserve"> and </w:t>
      </w:r>
      <w:proofErr w:type="spellStart"/>
      <w:r w:rsidRPr="00F64EBE">
        <w:rPr>
          <w:rFonts w:ascii="Arial" w:hAnsi="Arial" w:cs="Arial"/>
          <w:sz w:val="32"/>
          <w:szCs w:val="32"/>
        </w:rPr>
        <w:t>BRI</w:t>
      </w:r>
      <w:proofErr w:type="spellEnd"/>
    </w:p>
    <w:p w:rsidR="00CD58EC" w:rsidRPr="00F64EBE" w:rsidRDefault="00515BEC" w:rsidP="00CD58EC">
      <w:pPr>
        <w:jc w:val="center"/>
        <w:rPr>
          <w:rFonts w:ascii="Trebuchet MS" w:hAnsi="Trebuchet MS"/>
          <w:sz w:val="16"/>
        </w:rPr>
      </w:pPr>
      <w:r>
        <w:rPr>
          <w:strike/>
          <w:noProof/>
        </w:rPr>
        <mc:AlternateContent>
          <mc:Choice Requires="wps">
            <w:drawing>
              <wp:anchor distT="0" distB="0" distL="114300" distR="114300" simplePos="0" relativeHeight="251658240" behindDoc="0" locked="0" layoutInCell="1" allowOverlap="1" wp14:anchorId="6D0A2938" wp14:editId="39DC3D09">
                <wp:simplePos x="0" y="0"/>
                <wp:positionH relativeFrom="column">
                  <wp:posOffset>5347335</wp:posOffset>
                </wp:positionH>
                <wp:positionV relativeFrom="paragraph">
                  <wp:posOffset>68580</wp:posOffset>
                </wp:positionV>
                <wp:extent cx="1066800" cy="1325880"/>
                <wp:effectExtent l="0" t="0" r="0" b="0"/>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25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58EC" w:rsidRDefault="00CD58EC" w:rsidP="00CD58EC">
                            <w:pPr>
                              <w:jc w:val="center"/>
                              <w:rPr>
                                <w:rFonts w:ascii="Times" w:hAnsi="Times"/>
                                <w:sz w:val="18"/>
                              </w:rPr>
                            </w:pPr>
                          </w:p>
                          <w:p w:rsidR="00CD58EC" w:rsidRPr="009C1BB5" w:rsidRDefault="00CD58EC" w:rsidP="00CD58EC">
                            <w:pPr>
                              <w:jc w:val="center"/>
                              <w:rPr>
                                <w:rFonts w:ascii="Times New Roman" w:eastAsia="ＭＳ 明朝"/>
                                <w:sz w:val="20"/>
                              </w:rPr>
                            </w:pPr>
                            <w:r w:rsidRPr="009C1BB5">
                              <w:rPr>
                                <w:rFonts w:ascii="Times" w:hAnsi="Times"/>
                                <w:sz w:val="20"/>
                              </w:rPr>
                              <w:t>Photograph</w:t>
                            </w:r>
                          </w:p>
                          <w:p w:rsidR="00CD58EC" w:rsidRDefault="00CD58EC" w:rsidP="00CD58EC">
                            <w:pPr>
                              <w:jc w:val="center"/>
                              <w:rPr>
                                <w:rFonts w:ascii="Times New Roman"/>
                                <w:sz w:val="18"/>
                              </w:rPr>
                            </w:pPr>
                          </w:p>
                          <w:p w:rsidR="00CD58EC" w:rsidRDefault="00CD58EC" w:rsidP="00CD58EC">
                            <w:pPr>
                              <w:pStyle w:val="20"/>
                              <w:jc w:val="center"/>
                              <w:rPr>
                                <w:rFonts w:ascii="Times New Roman"/>
                              </w:rPr>
                            </w:pPr>
                            <w:r>
                              <w:rPr>
                                <w:rFonts w:ascii="Times New Roman"/>
                              </w:rPr>
                              <w:t xml:space="preserve">Please write your name on the back of </w:t>
                            </w:r>
                            <w:r>
                              <w:rPr>
                                <w:rFonts w:ascii="Times New Roman" w:hint="eastAsia"/>
                              </w:rPr>
                              <w:t>the</w:t>
                            </w:r>
                            <w:r>
                              <w:rPr>
                                <w:rFonts w:ascii="Times New Roman"/>
                              </w:rPr>
                              <w:t xml:space="preserve"> photo</w:t>
                            </w:r>
                          </w:p>
                          <w:p w:rsidR="00CD58EC" w:rsidRDefault="00CD58EC" w:rsidP="00CD58EC">
                            <w:pPr>
                              <w:pStyle w:val="20"/>
                              <w:jc w:val="center"/>
                              <w:rPr>
                                <w:rFonts w:ascii="Times New Roman"/>
                                <w:color w:val="000000"/>
                              </w:rPr>
                            </w:pPr>
                            <w:r>
                              <w:rPr>
                                <w:rFonts w:ascii="Times New Roman" w:hint="eastAsia"/>
                                <w:color w:val="000000"/>
                              </w:rPr>
                              <w:t>(</w:t>
                            </w:r>
                            <w:r>
                              <w:rPr>
                                <w:rFonts w:ascii="Times New Roman"/>
                                <w:color w:val="000000"/>
                              </w:rPr>
                              <w:t>30 x 40 mm</w:t>
                            </w:r>
                            <w:r>
                              <w:rPr>
                                <w:rFonts w:ascii="Times New Roman" w:hint="eastAsia"/>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left:0;text-align:left;margin-left:421.05pt;margin-top:5.4pt;width:84pt;height:1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">
                <v:textbox inset="0,0,0,0">
                  <w:txbxContent>
                    <w:p w:rsidR="00CD58EC" w:rsidRDefault="00CD58EC" w:rsidP="00CD58EC">
                      <w:pPr>
                        <w:jc w:val="center"/>
                        <w:rPr>
                          <w:rFonts w:ascii="Times" w:hAnsi="Times"/>
                          <w:sz w:val="18"/>
                        </w:rPr>
                      </w:pPr>
                    </w:p>
                    <w:p w:rsidR="00CD58EC" w:rsidRPr="009C1BB5" w:rsidRDefault="00CD58EC" w:rsidP="00CD58EC">
                      <w:pPr>
                        <w:jc w:val="center"/>
                        <w:rPr>
                          <w:rFonts w:ascii="Times New Roman" w:eastAsia="ＭＳ 明朝"/>
                          <w:sz w:val="20"/>
                        </w:rPr>
                      </w:pPr>
                      <w:r w:rsidRPr="009C1BB5">
                        <w:rPr>
                          <w:rFonts w:ascii="Times" w:hAnsi="Times"/>
                          <w:sz w:val="20"/>
                        </w:rPr>
                        <w:t>Photograph</w:t>
                      </w:r>
                    </w:p>
                    <w:p w:rsidR="00CD58EC" w:rsidRDefault="00CD58EC" w:rsidP="00CD58EC">
                      <w:pPr>
                        <w:jc w:val="center"/>
                        <w:rPr>
                          <w:rFonts w:ascii="Times New Roman"/>
                          <w:sz w:val="18"/>
                        </w:rPr>
                      </w:pPr>
                    </w:p>
                    <w:p w:rsidR="00CD58EC" w:rsidRDefault="00CD58EC" w:rsidP="00CD58EC">
                      <w:pPr>
                        <w:pStyle w:val="20"/>
                        <w:jc w:val="center"/>
                        <w:rPr>
                          <w:rFonts w:ascii="Times New Roman"/>
                        </w:rPr>
                      </w:pPr>
                      <w:r>
                        <w:rPr>
                          <w:rFonts w:ascii="Times New Roman"/>
                        </w:rPr>
                        <w:t xml:space="preserve">Please write your name on the back of </w:t>
                      </w:r>
                      <w:r>
                        <w:rPr>
                          <w:rFonts w:ascii="Times New Roman" w:hint="eastAsia"/>
                        </w:rPr>
                        <w:t>the</w:t>
                      </w:r>
                      <w:r>
                        <w:rPr>
                          <w:rFonts w:ascii="Times New Roman"/>
                        </w:rPr>
                        <w:t xml:space="preserve"> photo</w:t>
                      </w:r>
                    </w:p>
                    <w:p w:rsidR="00CD58EC" w:rsidRDefault="00CD58EC" w:rsidP="00CD58EC">
                      <w:pPr>
                        <w:pStyle w:val="20"/>
                        <w:jc w:val="center"/>
                        <w:rPr>
                          <w:rFonts w:ascii="Times New Roman"/>
                          <w:color w:val="000000"/>
                        </w:rPr>
                      </w:pPr>
                      <w:r>
                        <w:rPr>
                          <w:rFonts w:ascii="Times New Roman" w:hint="eastAsia"/>
                          <w:color w:val="000000"/>
                        </w:rPr>
                        <w:t>(</w:t>
                      </w:r>
                      <w:r>
                        <w:rPr>
                          <w:rFonts w:ascii="Times New Roman"/>
                          <w:color w:val="000000"/>
                        </w:rPr>
                        <w:t>30 x 40 mm</w:t>
                      </w:r>
                      <w:r>
                        <w:rPr>
                          <w:rFonts w:ascii="Times New Roman" w:hint="eastAsia"/>
                          <w:color w:val="000000"/>
                        </w:rPr>
                        <w:t>)</w:t>
                      </w:r>
                    </w:p>
                  </w:txbxContent>
                </v:textbox>
              </v:rect>
            </w:pict>
          </mc:Fallback>
        </mc:AlternateContent>
      </w:r>
      <w:r w:rsidR="00CD58EC" w:rsidRPr="00F64EBE">
        <w:rPr>
          <w:rFonts w:ascii="Arial" w:hAnsi="Arial" w:cs="Arial"/>
          <w:sz w:val="32"/>
          <w:szCs w:val="32"/>
        </w:rPr>
        <w:t xml:space="preserve">In Co-operation with </w:t>
      </w:r>
      <w:proofErr w:type="spellStart"/>
      <w:r w:rsidR="00CD58EC" w:rsidRPr="00F64EBE">
        <w:rPr>
          <w:rFonts w:ascii="Arial" w:hAnsi="Arial" w:cs="Arial"/>
          <w:sz w:val="32"/>
          <w:szCs w:val="32"/>
        </w:rPr>
        <w:t>JICA</w:t>
      </w:r>
      <w:proofErr w:type="spellEnd"/>
      <w:r w:rsidR="00CD58EC" w:rsidRPr="00F64EBE">
        <w:rPr>
          <w:rFonts w:ascii="Arial" w:hAnsi="Arial" w:cs="Arial"/>
          <w:sz w:val="32"/>
          <w:szCs w:val="32"/>
        </w:rPr>
        <w:t>, Japan</w:t>
      </w:r>
    </w:p>
    <w:p w:rsidR="00CD58EC" w:rsidRPr="00F64EBE" w:rsidRDefault="00CD58EC" w:rsidP="00CD58EC">
      <w:pPr>
        <w:rPr>
          <w:rFonts w:ascii="Times New Roman"/>
          <w:u w:val="single"/>
        </w:rPr>
      </w:pP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r w:rsidRPr="00F64EBE">
        <w:rPr>
          <w:rFonts w:ascii="Times New Roman"/>
          <w:u w:val="single"/>
        </w:rPr>
        <w:tab/>
      </w:r>
    </w:p>
    <w:p w:rsidR="00047866" w:rsidRDefault="00047866" w:rsidP="00047866">
      <w:pPr>
        <w:jc w:val="center"/>
        <w:rPr>
          <w:rFonts w:ascii="Arial Black" w:hAnsi="Arial Black"/>
          <w:sz w:val="20"/>
          <w:u w:val="single"/>
        </w:rPr>
      </w:pPr>
      <w:r w:rsidRPr="00C1577C">
        <w:rPr>
          <w:rFonts w:ascii="Arial Black" w:hAnsi="Arial Black"/>
          <w:sz w:val="28"/>
          <w:u w:val="single"/>
        </w:rPr>
        <w:t>A</w:t>
      </w:r>
      <w:r w:rsidRPr="00A630DC">
        <w:rPr>
          <w:rFonts w:ascii="Arial Black" w:hAnsi="Arial Black"/>
          <w:szCs w:val="24"/>
          <w:u w:val="single"/>
        </w:rPr>
        <w:t>PPLICATION</w:t>
      </w:r>
      <w:r w:rsidRPr="00C1577C">
        <w:rPr>
          <w:rFonts w:ascii="Arial Black" w:hAnsi="Arial Black"/>
          <w:sz w:val="20"/>
          <w:u w:val="single"/>
        </w:rPr>
        <w:t xml:space="preserve"> </w:t>
      </w:r>
      <w:r w:rsidRPr="00C1577C">
        <w:rPr>
          <w:rFonts w:ascii="Arial Black" w:hAnsi="Arial Black"/>
          <w:sz w:val="28"/>
          <w:szCs w:val="28"/>
          <w:u w:val="single"/>
        </w:rPr>
        <w:t>F</w:t>
      </w:r>
      <w:r w:rsidRPr="00A630DC">
        <w:rPr>
          <w:rFonts w:ascii="Arial Black" w:hAnsi="Arial Black"/>
          <w:szCs w:val="24"/>
          <w:u w:val="single"/>
        </w:rPr>
        <w:t>OR</w:t>
      </w:r>
      <w:r w:rsidRPr="00A630DC">
        <w:rPr>
          <w:rFonts w:ascii="Arial Black" w:hAnsi="Arial Black" w:hint="eastAsia"/>
          <w:szCs w:val="24"/>
          <w:u w:val="single"/>
        </w:rPr>
        <w:t>M</w:t>
      </w:r>
      <w:r>
        <w:rPr>
          <w:rFonts w:ascii="Arial Black" w:hAnsi="Arial Black" w:hint="eastAsia"/>
          <w:szCs w:val="24"/>
          <w:u w:val="single"/>
        </w:rPr>
        <w:t xml:space="preserve"> for</w:t>
      </w:r>
    </w:p>
    <w:p w:rsidR="00047866" w:rsidRPr="00C1577C" w:rsidRDefault="00047866" w:rsidP="00047866">
      <w:pPr>
        <w:jc w:val="center"/>
        <w:rPr>
          <w:rFonts w:ascii="Arial Black" w:hAnsi="Arial Black"/>
          <w:sz w:val="20"/>
          <w:u w:val="single"/>
        </w:rPr>
      </w:pPr>
      <w:r w:rsidRPr="00A630DC">
        <w:rPr>
          <w:rFonts w:ascii="Arial Black" w:hAnsi="Arial Black"/>
          <w:bCs/>
          <w:sz w:val="28"/>
          <w:szCs w:val="28"/>
          <w:u w:val="single"/>
        </w:rPr>
        <w:t>GRIPS/</w:t>
      </w:r>
      <w:proofErr w:type="spellStart"/>
      <w:r w:rsidR="00143EF4">
        <w:rPr>
          <w:rFonts w:ascii="Arial Black" w:hAnsi="Arial Black" w:hint="eastAsia"/>
          <w:bCs/>
          <w:sz w:val="28"/>
          <w:szCs w:val="28"/>
          <w:u w:val="single"/>
        </w:rPr>
        <w:t>B</w:t>
      </w:r>
      <w:r w:rsidRPr="00A630DC">
        <w:rPr>
          <w:rFonts w:ascii="Arial Black" w:hAnsi="Arial Black"/>
          <w:bCs/>
          <w:sz w:val="28"/>
          <w:szCs w:val="28"/>
          <w:u w:val="single"/>
        </w:rPr>
        <w:t>RI</w:t>
      </w:r>
      <w:proofErr w:type="spellEnd"/>
      <w:r w:rsidRPr="00A630DC">
        <w:rPr>
          <w:rFonts w:ascii="Arial Black" w:hAnsi="Arial Black"/>
          <w:bCs/>
          <w:sz w:val="28"/>
          <w:szCs w:val="28"/>
          <w:u w:val="single"/>
        </w:rPr>
        <w:t xml:space="preserve"> M</w:t>
      </w:r>
      <w:r w:rsidRPr="002872DF">
        <w:rPr>
          <w:rFonts w:ascii="Arial Black" w:hAnsi="Arial Black" w:hint="eastAsia"/>
          <w:bCs/>
          <w:szCs w:val="24"/>
          <w:u w:val="single"/>
        </w:rPr>
        <w:t>ASTER</w:t>
      </w:r>
      <w:r w:rsidRPr="002872DF">
        <w:rPr>
          <w:rFonts w:ascii="Arial Black" w:hAnsi="Arial Black"/>
          <w:bCs/>
          <w:szCs w:val="24"/>
          <w:u w:val="single"/>
        </w:rPr>
        <w:t>’</w:t>
      </w:r>
      <w:r w:rsidRPr="002872DF">
        <w:rPr>
          <w:rFonts w:ascii="Arial Black" w:hAnsi="Arial Black" w:hint="eastAsia"/>
          <w:bCs/>
          <w:szCs w:val="24"/>
          <w:u w:val="single"/>
        </w:rPr>
        <w:t>S</w:t>
      </w:r>
      <w:r w:rsidRPr="00C1577C">
        <w:rPr>
          <w:rFonts w:ascii="Arial Black" w:hAnsi="Arial Black"/>
          <w:bCs/>
          <w:sz w:val="20"/>
          <w:u w:val="single"/>
        </w:rPr>
        <w:t xml:space="preserve"> </w:t>
      </w:r>
      <w:r w:rsidRPr="00A630DC">
        <w:rPr>
          <w:rFonts w:ascii="Arial Black" w:hAnsi="Arial Black"/>
          <w:bCs/>
          <w:sz w:val="28"/>
          <w:szCs w:val="28"/>
          <w:u w:val="single"/>
        </w:rPr>
        <w:t>P</w:t>
      </w:r>
      <w:r>
        <w:rPr>
          <w:rFonts w:ascii="Arial Black" w:hAnsi="Arial Black" w:hint="eastAsia"/>
          <w:bCs/>
          <w:szCs w:val="24"/>
          <w:u w:val="single"/>
        </w:rPr>
        <w:t>ROGRAM 2016-2017</w:t>
      </w:r>
    </w:p>
    <w:p w:rsidR="00047866" w:rsidRPr="00F64EBE" w:rsidRDefault="00047866" w:rsidP="00047866">
      <w:pPr>
        <w:jc w:val="center"/>
        <w:rPr>
          <w:rFonts w:ascii="Times New Roman"/>
          <w:b/>
          <w:sz w:val="16"/>
        </w:rPr>
      </w:pPr>
      <w:r w:rsidRPr="00F64EBE">
        <w:rPr>
          <w:rFonts w:ascii="Times New Roman"/>
          <w:b/>
          <w:sz w:val="16"/>
        </w:rPr>
        <w:t>(Type</w:t>
      </w:r>
      <w:r>
        <w:rPr>
          <w:rFonts w:ascii="Times New Roman" w:hint="eastAsia"/>
          <w:b/>
          <w:sz w:val="16"/>
        </w:rPr>
        <w:t xml:space="preserve"> or print, and d</w:t>
      </w:r>
      <w:r w:rsidRPr="00255586">
        <w:rPr>
          <w:rFonts w:ascii="Times New Roman"/>
          <w:b/>
          <w:sz w:val="16"/>
        </w:rPr>
        <w:t xml:space="preserve">o </w:t>
      </w:r>
      <w:r>
        <w:rPr>
          <w:rFonts w:ascii="Times New Roman" w:hint="eastAsia"/>
          <w:b/>
          <w:sz w:val="16"/>
        </w:rPr>
        <w:t>NOT</w:t>
      </w:r>
      <w:r w:rsidRPr="00255586">
        <w:rPr>
          <w:rFonts w:ascii="Times New Roman"/>
          <w:b/>
          <w:sz w:val="16"/>
        </w:rPr>
        <w:t xml:space="preserve"> use “ALL CAPITAL LETTERS</w:t>
      </w:r>
      <w:r>
        <w:rPr>
          <w:rFonts w:ascii="Times New Roman" w:hint="eastAsia"/>
          <w:b/>
          <w:sz w:val="16"/>
        </w:rPr>
        <w:t>.</w:t>
      </w:r>
      <w:r w:rsidRPr="00255586">
        <w:rPr>
          <w:rFonts w:ascii="Times New Roman"/>
          <w:b/>
          <w:sz w:val="16"/>
        </w:rPr>
        <w:t>”</w:t>
      </w:r>
      <w:r w:rsidRPr="00F64EBE">
        <w:rPr>
          <w:rFonts w:ascii="Times New Roman"/>
          <w:b/>
          <w:sz w:val="16"/>
        </w:rPr>
        <w:t>)</w:t>
      </w:r>
    </w:p>
    <w:p w:rsidR="00CD58EC" w:rsidRPr="00047866" w:rsidRDefault="00CD58EC" w:rsidP="00CD58EC">
      <w:pPr>
        <w:rPr>
          <w:rFonts w:ascii="Arial Black" w:hAnsi="Arial Black"/>
          <w:sz w:val="16"/>
          <w:u w:val="single"/>
        </w:rPr>
      </w:pPr>
    </w:p>
    <w:p w:rsidR="00CD58EC" w:rsidRPr="00F64EBE" w:rsidRDefault="00CD58EC" w:rsidP="00CD58EC">
      <w:pPr>
        <w:rPr>
          <w:rFonts w:ascii="Times New Roman"/>
          <w:sz w:val="16"/>
        </w:rPr>
      </w:pPr>
      <w:r w:rsidRPr="00F64EBE">
        <w:rPr>
          <w:rFonts w:ascii="Arial Black" w:hAnsi="Arial Black"/>
          <w:sz w:val="16"/>
          <w:u w:val="single"/>
        </w:rPr>
        <w:t>PERSONAL DATA</w:t>
      </w:r>
    </w:p>
    <w:p w:rsidR="00CD58EC" w:rsidRPr="00F64EBE" w:rsidRDefault="00CD58EC" w:rsidP="00CD58EC">
      <w:pPr>
        <w:rPr>
          <w:rFonts w:ascii="Times New Roman"/>
          <w:sz w:val="20"/>
        </w:rPr>
      </w:pPr>
    </w:p>
    <w:p w:rsidR="00CD58EC" w:rsidRPr="00F64EBE" w:rsidRDefault="00CD58EC" w:rsidP="00CD58EC">
      <w:pPr>
        <w:rPr>
          <w:rFonts w:ascii="Times New Roman"/>
          <w:sz w:val="16"/>
          <w:u w:val="single"/>
        </w:rPr>
      </w:pPr>
      <w:r w:rsidRPr="00F64EBE">
        <w:rPr>
          <w:rFonts w:ascii="Times New Roman"/>
          <w:sz w:val="16"/>
        </w:rPr>
        <w:t xml:space="preserve">1. Full </w:t>
      </w:r>
      <w:r>
        <w:rPr>
          <w:rFonts w:ascii="Times New Roman" w:hint="eastAsia"/>
          <w:sz w:val="16"/>
        </w:rPr>
        <w:t>n</w:t>
      </w:r>
      <w:r w:rsidRPr="00F64EBE">
        <w:rPr>
          <w:rFonts w:ascii="Times New Roman"/>
          <w:sz w:val="16"/>
        </w:rPr>
        <w:t>ame</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rsidR="00CD58EC" w:rsidRPr="00F64EBE" w:rsidRDefault="00CD58EC" w:rsidP="00CD58EC">
      <w:pPr>
        <w:rPr>
          <w:rFonts w:ascii="Times New Roman"/>
          <w:sz w:val="16"/>
        </w:rPr>
      </w:pPr>
      <w:r w:rsidRPr="00F64EBE">
        <w:rPr>
          <w:rFonts w:ascii="Times New Roman"/>
          <w:sz w:val="16"/>
        </w:rPr>
        <w:tab/>
        <w:t xml:space="preserve">    </w:t>
      </w:r>
      <w:r>
        <w:rPr>
          <w:rFonts w:ascii="Times New Roman" w:hint="eastAsia"/>
          <w:sz w:val="16"/>
        </w:rPr>
        <w:tab/>
        <w:t>A</w:t>
      </w:r>
      <w:r w:rsidRPr="00F64EBE">
        <w:rPr>
          <w:rFonts w:ascii="Times New Roman"/>
          <w:sz w:val="16"/>
        </w:rPr>
        <w:t xml:space="preserve">s written in your passport </w:t>
      </w:r>
    </w:p>
    <w:p w:rsidR="00CD58EC" w:rsidRPr="00F64EBE" w:rsidRDefault="00CD58EC" w:rsidP="00CD58EC">
      <w:pPr>
        <w:rPr>
          <w:rFonts w:ascii="Times New Roman"/>
          <w:sz w:val="16"/>
        </w:rPr>
      </w:pPr>
    </w:p>
    <w:p w:rsidR="00CD58EC" w:rsidRPr="00F64EBE" w:rsidRDefault="00CD58EC" w:rsidP="00CD58EC">
      <w:pPr>
        <w:rPr>
          <w:rFonts w:ascii="Times New Roman"/>
          <w:sz w:val="16"/>
        </w:rPr>
      </w:pPr>
    </w:p>
    <w:p w:rsidR="00CD58EC" w:rsidRPr="00F64EBE" w:rsidRDefault="00CD58EC" w:rsidP="00CD58EC">
      <w:pPr>
        <w:rPr>
          <w:rFonts w:ascii="Times New Roman"/>
          <w:sz w:val="16"/>
          <w:u w:val="single"/>
        </w:rPr>
      </w:pPr>
      <w:r w:rsidRPr="00F64EBE">
        <w:rPr>
          <w:rFonts w:ascii="Times New Roman"/>
          <w:sz w:val="16"/>
        </w:rPr>
        <w:t xml:space="preserve">2. Date of </w:t>
      </w:r>
      <w:r>
        <w:rPr>
          <w:rFonts w:ascii="Times New Roman" w:hint="eastAsia"/>
          <w:sz w:val="16"/>
        </w:rPr>
        <w:t>b</w:t>
      </w:r>
      <w:r w:rsidRPr="00F64EBE">
        <w:rPr>
          <w:rFonts w:ascii="Times New Roman"/>
          <w:sz w:val="16"/>
        </w:rPr>
        <w:t>irth</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rPr>
        <w:t xml:space="preserve"> </w:t>
      </w:r>
      <w:r w:rsidRPr="00F64EBE">
        <w:rPr>
          <w:rFonts w:ascii="Times New Roman"/>
          <w:sz w:val="16"/>
        </w:rPr>
        <w:tab/>
        <w:t xml:space="preserve">3. Age (as of </w:t>
      </w:r>
      <w:r>
        <w:rPr>
          <w:rFonts w:ascii="Times New Roman" w:hint="eastAsia"/>
          <w:sz w:val="16"/>
        </w:rPr>
        <w:t>October 1st</w:t>
      </w:r>
      <w:r w:rsidRPr="007655B4">
        <w:rPr>
          <w:rFonts w:ascii="Times New Roman" w:hint="eastAsia"/>
          <w:sz w:val="16"/>
        </w:rPr>
        <w:t>,</w:t>
      </w:r>
      <w:r w:rsidRPr="00A630DC">
        <w:rPr>
          <w:rFonts w:ascii="Times New Roman"/>
          <w:color w:val="FF0000"/>
          <w:sz w:val="16"/>
        </w:rPr>
        <w:t xml:space="preserve"> </w:t>
      </w:r>
      <w:r w:rsidRPr="00A630DC">
        <w:rPr>
          <w:rFonts w:ascii="Times New Roman"/>
          <w:sz w:val="16"/>
        </w:rPr>
        <w:t>20</w:t>
      </w:r>
      <w:r w:rsidRPr="00A630DC">
        <w:rPr>
          <w:rFonts w:ascii="Times New Roman" w:hint="eastAsia"/>
          <w:sz w:val="16"/>
        </w:rPr>
        <w:t>1</w:t>
      </w:r>
      <w:r>
        <w:rPr>
          <w:rFonts w:ascii="Times New Roman" w:hint="eastAsia"/>
          <w:sz w:val="16"/>
        </w:rPr>
        <w:t>6</w:t>
      </w:r>
      <w:r w:rsidRPr="007655B4">
        <w:rPr>
          <w:rFonts w:ascii="Times New Roman"/>
          <w:sz w:val="16"/>
        </w:rPr>
        <w:t>)</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51147D">
        <w:rPr>
          <w:rFonts w:ascii="Times New Roman" w:eastAsia="ＭＳ 明朝" w:hint="eastAsia"/>
          <w:sz w:val="16"/>
          <w:u w:val="single"/>
        </w:rPr>
        <w:t xml:space="preserve"> </w:t>
      </w:r>
      <w:r w:rsidRPr="00F64EBE">
        <w:rPr>
          <w:rFonts w:ascii="Times New Roman"/>
          <w:sz w:val="16"/>
          <w:u w:val="single"/>
        </w:rPr>
        <w:t xml:space="preserve"> </w:t>
      </w:r>
      <w:r w:rsidRPr="00F64EBE">
        <w:rPr>
          <w:rFonts w:ascii="Times New Roman"/>
          <w:sz w:val="16"/>
          <w:u w:val="single"/>
        </w:rPr>
        <w:tab/>
        <w:t xml:space="preserve">           </w:t>
      </w:r>
    </w:p>
    <w:p w:rsidR="00CD58EC" w:rsidRPr="00F64EBE" w:rsidRDefault="00CD58EC" w:rsidP="00CD58EC">
      <w:pPr>
        <w:rPr>
          <w:rFonts w:ascii="Times New Roman"/>
          <w:sz w:val="16"/>
        </w:rPr>
      </w:pPr>
      <w:r w:rsidRPr="00F64EBE">
        <w:rPr>
          <w:rFonts w:ascii="Times New Roman"/>
          <w:sz w:val="16"/>
        </w:rPr>
        <w:tab/>
      </w:r>
      <w:r w:rsidRPr="00F64EBE">
        <w:rPr>
          <w:rFonts w:ascii="Times New Roman"/>
          <w:sz w:val="16"/>
        </w:rPr>
        <w:tab/>
        <w:t xml:space="preserve">              </w:t>
      </w:r>
      <w:r w:rsidRPr="00F64EBE">
        <w:rPr>
          <w:rFonts w:ascii="Times New Roman"/>
          <w:sz w:val="16"/>
        </w:rPr>
        <w:tab/>
      </w:r>
      <w:r>
        <w:rPr>
          <w:rFonts w:ascii="Times New Roman" w:hint="eastAsia"/>
          <w:sz w:val="16"/>
        </w:rPr>
        <w:t>Month</w:t>
      </w:r>
      <w:r w:rsidRPr="00F64EBE">
        <w:rPr>
          <w:rFonts w:ascii="Times New Roman"/>
          <w:sz w:val="16"/>
        </w:rPr>
        <w:t>/</w:t>
      </w:r>
      <w:r>
        <w:rPr>
          <w:rFonts w:ascii="Times New Roman" w:hint="eastAsia"/>
          <w:sz w:val="16"/>
        </w:rPr>
        <w:t>Day</w:t>
      </w:r>
      <w:r w:rsidRPr="00F64EBE">
        <w:rPr>
          <w:rFonts w:ascii="Times New Roman"/>
          <w:sz w:val="16"/>
        </w:rPr>
        <w:t>/</w:t>
      </w:r>
      <w:r>
        <w:rPr>
          <w:rFonts w:ascii="Times New Roman" w:hint="eastAsia"/>
          <w:sz w:val="16"/>
        </w:rPr>
        <w:t>Year</w:t>
      </w:r>
    </w:p>
    <w:p w:rsidR="00CD58EC" w:rsidRPr="00F64EBE" w:rsidRDefault="00CD58EC" w:rsidP="00CD58EC">
      <w:pPr>
        <w:rPr>
          <w:rFonts w:ascii="Times New Roman"/>
          <w:sz w:val="16"/>
        </w:rPr>
      </w:pPr>
    </w:p>
    <w:p w:rsidR="00CD58EC" w:rsidRPr="00F64EBE" w:rsidRDefault="00CD58EC" w:rsidP="00CD58EC">
      <w:pPr>
        <w:rPr>
          <w:rFonts w:ascii="Times New Roman"/>
          <w:sz w:val="16"/>
        </w:rPr>
      </w:pPr>
    </w:p>
    <w:p w:rsidR="00CD58EC" w:rsidRPr="00F64EBE" w:rsidRDefault="00CD58EC" w:rsidP="00CD58EC">
      <w:pPr>
        <w:rPr>
          <w:rFonts w:ascii="Times New Roman"/>
          <w:sz w:val="16"/>
        </w:rPr>
      </w:pPr>
      <w:r w:rsidRPr="00F64EBE">
        <w:rPr>
          <w:rFonts w:ascii="Times New Roman"/>
          <w:sz w:val="16"/>
        </w:rPr>
        <w:t xml:space="preserve">4. Gender: </w:t>
      </w:r>
      <w:r w:rsidRPr="00F64EBE">
        <w:rPr>
          <w:rFonts w:ascii="Times New Roman"/>
          <w:sz w:val="16"/>
        </w:rPr>
        <w:fldChar w:fldCharType="begin">
          <w:ffData>
            <w:name w:val="Check1"/>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ale</w:t>
      </w:r>
      <w:r w:rsidRPr="00F64EBE">
        <w:rPr>
          <w:rFonts w:ascii="Times New Roman"/>
          <w:sz w:val="16"/>
        </w:rPr>
        <w:tab/>
      </w:r>
      <w:r w:rsidRPr="00F64EBE">
        <w:rPr>
          <w:rFonts w:ascii="Times New Roman"/>
          <w:sz w:val="16"/>
        </w:rPr>
        <w:fldChar w:fldCharType="begin">
          <w:ffData>
            <w:name w:val="Check2"/>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F</w:t>
      </w:r>
      <w:r w:rsidRPr="00F64EBE">
        <w:rPr>
          <w:rFonts w:ascii="Times New Roman"/>
          <w:sz w:val="16"/>
        </w:rPr>
        <w:t>emale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w:hAnsi="Times"/>
          <w:sz w:val="16"/>
        </w:rPr>
        <w:t>5</w:t>
      </w:r>
      <w:r w:rsidRPr="00F64EBE">
        <w:rPr>
          <w:rFonts w:ascii="Times New Roman"/>
          <w:sz w:val="16"/>
        </w:rPr>
        <w:t xml:space="preserve">. Marital </w:t>
      </w:r>
      <w:r>
        <w:rPr>
          <w:rFonts w:ascii="Times New Roman" w:hint="eastAsia"/>
          <w:sz w:val="16"/>
        </w:rPr>
        <w:t>s</w:t>
      </w:r>
      <w:r w:rsidRPr="00F64EBE">
        <w:rPr>
          <w:rFonts w:ascii="Times New Roman"/>
          <w:sz w:val="16"/>
        </w:rPr>
        <w:t xml:space="preserve">tatus: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Pr>
          <w:rFonts w:ascii="Times New Roman" w:hint="eastAsia"/>
          <w:sz w:val="16"/>
        </w:rPr>
        <w:t>S</w:t>
      </w:r>
      <w:r w:rsidRPr="00F64EBE">
        <w:rPr>
          <w:rFonts w:ascii="Times New Roman"/>
          <w:sz w:val="16"/>
        </w:rPr>
        <w:t xml:space="preserve">ingle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M</w:t>
      </w:r>
      <w:r w:rsidRPr="00F64EBE">
        <w:rPr>
          <w:rFonts w:ascii="Times New Roman"/>
          <w:sz w:val="16"/>
        </w:rPr>
        <w:t xml:space="preserve">arried  </w:t>
      </w:r>
    </w:p>
    <w:p w:rsidR="00CD58EC" w:rsidRPr="00F64EBE" w:rsidRDefault="00CD58EC" w:rsidP="00CD58EC">
      <w:pPr>
        <w:rPr>
          <w:rFonts w:ascii="Times New Roman"/>
          <w:sz w:val="16"/>
        </w:rPr>
      </w:pPr>
    </w:p>
    <w:p w:rsidR="00CD58EC" w:rsidRPr="00F64EBE" w:rsidRDefault="00CD58EC" w:rsidP="00CD58EC">
      <w:pPr>
        <w:rPr>
          <w:rFonts w:ascii="Times New Roman"/>
          <w:sz w:val="16"/>
        </w:rPr>
      </w:pPr>
    </w:p>
    <w:p w:rsidR="00CD58EC" w:rsidRPr="00F64EBE" w:rsidRDefault="00CD58EC" w:rsidP="00CD58EC">
      <w:pPr>
        <w:rPr>
          <w:rFonts w:ascii="Times New Roman"/>
          <w:sz w:val="16"/>
        </w:rPr>
      </w:pPr>
      <w:r w:rsidRPr="00F64EBE">
        <w:rPr>
          <w:rFonts w:ascii="Times New Roman"/>
          <w:sz w:val="16"/>
        </w:rPr>
        <w:t xml:space="preserve">6. </w:t>
      </w:r>
      <w:r>
        <w:rPr>
          <w:rFonts w:ascii="Times New Roman" w:hint="eastAsia"/>
          <w:sz w:val="16"/>
        </w:rPr>
        <w:t>Nationality:</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p>
    <w:p w:rsidR="00CD58EC" w:rsidRPr="00F64EBE" w:rsidRDefault="00CD58EC" w:rsidP="00CD58EC">
      <w:pPr>
        <w:rPr>
          <w:rFonts w:ascii="Times New Roman"/>
          <w:sz w:val="16"/>
        </w:rPr>
      </w:pPr>
      <w:r w:rsidRPr="00F64EBE">
        <w:rPr>
          <w:rFonts w:ascii="Times New Roman"/>
          <w:sz w:val="16"/>
        </w:rPr>
        <w:t xml:space="preserve">                             </w:t>
      </w:r>
      <w:r>
        <w:rPr>
          <w:rFonts w:ascii="Times New Roman" w:hint="eastAsia"/>
          <w:sz w:val="16"/>
        </w:rPr>
        <w:t>A</w:t>
      </w:r>
      <w:r w:rsidRPr="00F64EBE">
        <w:rPr>
          <w:rFonts w:ascii="Times New Roman"/>
          <w:sz w:val="16"/>
        </w:rPr>
        <w:t>s written in your passport</w:t>
      </w:r>
    </w:p>
    <w:p w:rsidR="00CD58EC" w:rsidRPr="006E4DC9" w:rsidRDefault="00CD58EC" w:rsidP="00CD58EC">
      <w:pPr>
        <w:rPr>
          <w:rFonts w:ascii="Times New Roman"/>
          <w:sz w:val="16"/>
        </w:rPr>
      </w:pPr>
    </w:p>
    <w:p w:rsidR="00CD58EC" w:rsidRPr="00F64EBE" w:rsidRDefault="00CD58EC" w:rsidP="00CD58EC">
      <w:pPr>
        <w:rPr>
          <w:rFonts w:ascii="Times New Roman"/>
          <w:sz w:val="16"/>
        </w:rPr>
      </w:pPr>
    </w:p>
    <w:p w:rsidR="00CD58EC" w:rsidRPr="00F64EBE" w:rsidRDefault="00CD58EC" w:rsidP="00CD58EC">
      <w:pPr>
        <w:rPr>
          <w:rFonts w:ascii="Times New Roman"/>
          <w:sz w:val="16"/>
          <w:u w:val="single"/>
        </w:rPr>
      </w:pPr>
      <w:r w:rsidRPr="00F64EBE">
        <w:rPr>
          <w:rFonts w:ascii="Times New Roman"/>
          <w:sz w:val="16"/>
        </w:rPr>
        <w:t xml:space="preserve">7. Present </w:t>
      </w:r>
      <w:r>
        <w:rPr>
          <w:rFonts w:ascii="Times New Roman" w:hint="eastAsia"/>
          <w:sz w:val="16"/>
        </w:rPr>
        <w:t>e</w:t>
      </w:r>
      <w:r w:rsidRPr="00F64EBE">
        <w:rPr>
          <w:rFonts w:ascii="Times New Roman"/>
          <w:sz w:val="16"/>
        </w:rPr>
        <w:t>mployer</w:t>
      </w:r>
      <w:r>
        <w:rPr>
          <w:rFonts w:ascii="Times New Roman" w:hint="eastAsia"/>
          <w:sz w:val="16"/>
        </w:rPr>
        <w:t xml:space="preserve"> (name of organization):</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rsidR="00CD58EC" w:rsidRDefault="00CD58EC" w:rsidP="00CD58EC">
      <w:pPr>
        <w:rPr>
          <w:rFonts w:ascii="Times New Roman"/>
          <w:sz w:val="16"/>
        </w:rPr>
      </w:pPr>
    </w:p>
    <w:p w:rsidR="00CD58EC" w:rsidRPr="00F64EBE" w:rsidRDefault="00CD58EC" w:rsidP="00CD58EC">
      <w:pPr>
        <w:rPr>
          <w:rFonts w:ascii="Times New Roman"/>
          <w:sz w:val="16"/>
        </w:rPr>
      </w:pPr>
      <w:r w:rsidRPr="00F64EBE">
        <w:rPr>
          <w:rFonts w:ascii="Times New Roman"/>
          <w:sz w:val="16"/>
        </w:rPr>
        <w:tab/>
      </w:r>
      <w:r w:rsidRPr="00F64EBE">
        <w:rPr>
          <w:rFonts w:ascii="Times New Roman"/>
          <w:sz w:val="16"/>
        </w:rPr>
        <w:tab/>
      </w:r>
      <w:r>
        <w:rPr>
          <w:rFonts w:ascii="Times New Roman" w:hint="eastAsia"/>
          <w:sz w:val="16"/>
        </w:rPr>
        <w:t>(</w:t>
      </w:r>
      <w:r w:rsidRPr="00F64EBE">
        <w:rPr>
          <w:rFonts w:ascii="Times New Roman"/>
          <w:sz w:val="16"/>
        </w:rPr>
        <w:t>Does your organization belong to a central or regional authority?</w:t>
      </w:r>
      <w:r w:rsidRPr="00F64EBE">
        <w:rPr>
          <w:rFonts w:ascii="Times New Roman"/>
          <w:sz w:val="16"/>
        </w:rPr>
        <w:tab/>
        <w:t xml:space="preserve">    </w:t>
      </w:r>
      <w:r w:rsidRPr="00F64EBE">
        <w:rPr>
          <w:rFonts w:ascii="Times New Roman"/>
          <w:sz w:val="16"/>
        </w:rPr>
        <w:tab/>
      </w:r>
      <w:r>
        <w:rPr>
          <w:rFonts w:ascii="Times New Roman" w:hint="eastAsia"/>
          <w:sz w:val="16"/>
        </w:rPr>
        <w:t xml:space="preserve">     </w:t>
      </w:r>
      <w:r w:rsidRPr="00F64EBE">
        <w:rPr>
          <w:rFonts w:ascii="Times New Roman"/>
          <w:sz w:val="16"/>
        </w:rPr>
        <w:t xml:space="preserve"> </w:t>
      </w:r>
      <w:r w:rsidRPr="00F64EBE">
        <w:rPr>
          <w:rFonts w:ascii="Times New Roman"/>
          <w:sz w:val="16"/>
        </w:rPr>
        <w:fldChar w:fldCharType="begin">
          <w:ffData>
            <w:name w:val="Check3"/>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C</w:t>
      </w:r>
      <w:r w:rsidRPr="00F64EBE">
        <w:rPr>
          <w:rFonts w:ascii="Times New Roman"/>
          <w:sz w:val="16"/>
        </w:rPr>
        <w:t xml:space="preserve">entral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R</w:t>
      </w:r>
      <w:r w:rsidRPr="00F64EBE">
        <w:rPr>
          <w:rFonts w:ascii="Times New Roman"/>
          <w:sz w:val="16"/>
        </w:rPr>
        <w:t xml:space="preserve">egional     </w:t>
      </w:r>
      <w:r w:rsidRPr="00F64EBE">
        <w:rPr>
          <w:rFonts w:ascii="Times New Roman"/>
          <w:sz w:val="16"/>
        </w:rPr>
        <w:fldChar w:fldCharType="begin">
          <w:ffData>
            <w:name w:val="Check4"/>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sidRPr="00F64EBE">
        <w:rPr>
          <w:rFonts w:ascii="Times New Roman"/>
          <w:sz w:val="16"/>
        </w:rPr>
        <w:t xml:space="preserve"> </w:t>
      </w:r>
      <w:r>
        <w:rPr>
          <w:rFonts w:ascii="Times New Roman" w:hint="eastAsia"/>
          <w:sz w:val="16"/>
        </w:rPr>
        <w:t>Neither)</w:t>
      </w:r>
    </w:p>
    <w:p w:rsidR="00CD58EC" w:rsidRPr="00F64EBE" w:rsidRDefault="00CD58EC" w:rsidP="00CD58EC">
      <w:pPr>
        <w:rPr>
          <w:rFonts w:ascii="Times New Roman"/>
          <w:sz w:val="16"/>
        </w:rPr>
      </w:pPr>
    </w:p>
    <w:p w:rsidR="00CD58EC" w:rsidRPr="00F64EBE" w:rsidRDefault="00CD58EC" w:rsidP="00CD58EC">
      <w:pPr>
        <w:rPr>
          <w:rFonts w:ascii="Times New Roman"/>
          <w:sz w:val="16"/>
        </w:rPr>
      </w:pPr>
    </w:p>
    <w:p w:rsidR="00CD58EC" w:rsidRPr="00F64EBE" w:rsidRDefault="00CD58EC" w:rsidP="00CD58EC">
      <w:pPr>
        <w:rPr>
          <w:rFonts w:ascii="Times New Roman"/>
          <w:sz w:val="16"/>
        </w:rPr>
      </w:pPr>
      <w:r w:rsidRPr="00F64EBE">
        <w:rPr>
          <w:rFonts w:ascii="Times New Roman"/>
          <w:sz w:val="16"/>
        </w:rPr>
        <w:t xml:space="preserve">8. Present </w:t>
      </w:r>
      <w:r>
        <w:rPr>
          <w:rFonts w:ascii="Times New Roman" w:hint="eastAsia"/>
          <w:sz w:val="16"/>
        </w:rPr>
        <w:t>p</w:t>
      </w:r>
      <w:r w:rsidRPr="00F64EBE">
        <w:rPr>
          <w:rFonts w:ascii="Times New Roman"/>
          <w:sz w:val="16"/>
        </w:rPr>
        <w:t>osition</w:t>
      </w:r>
      <w:commentRangeStart w:id="13"/>
      <w:r w:rsidR="00EC1151" w:rsidRPr="00EC1151">
        <w:rPr>
          <w:rFonts w:ascii="Times New Roman"/>
          <w:sz w:val="16"/>
        </w:rPr>
        <w:t>, department/section</w:t>
      </w:r>
      <w:commentRangeEnd w:id="13"/>
      <w:r w:rsidR="00EC1151">
        <w:rPr>
          <w:rStyle w:val="a6"/>
          <w:lang w:val="x-none" w:eastAsia="x-none"/>
        </w:rPr>
        <w:commentReference w:id="13"/>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ins w:id="14" w:author="Asako Shimada" w:date="2016-01-29T13:00:00Z">
        <w:r w:rsidR="00EC1151">
          <w:rPr>
            <w:rFonts w:ascii="Times New Roman" w:hint="eastAsia"/>
            <w:sz w:val="16"/>
            <w:u w:val="single"/>
          </w:rPr>
          <w:t xml:space="preserve"> </w:t>
        </w:r>
      </w:ins>
      <w:del w:id="15" w:author="Asako Shimada" w:date="2016-01-29T13:00:00Z">
        <w:r w:rsidRPr="00F64EBE" w:rsidDel="00EC1151">
          <w:rPr>
            <w:rFonts w:ascii="Times New Roman"/>
            <w:sz w:val="16"/>
            <w:u w:val="single"/>
          </w:rPr>
          <w:delText xml:space="preserve">                            </w:delText>
        </w:r>
        <w:r w:rsidRPr="00F64EBE" w:rsidDel="00EC1151">
          <w:rPr>
            <w:rFonts w:ascii="Times New Roman"/>
            <w:sz w:val="16"/>
            <w:u w:val="single"/>
          </w:rPr>
          <w:tab/>
        </w:r>
        <w:r w:rsidRPr="00F64EBE" w:rsidDel="00EC1151">
          <w:rPr>
            <w:rFonts w:ascii="Times New Roman"/>
            <w:sz w:val="16"/>
          </w:rPr>
          <w:tab/>
        </w:r>
        <w:r w:rsidRPr="00F64EBE" w:rsidDel="00EC1151">
          <w:rPr>
            <w:rFonts w:ascii="Times New Roman"/>
            <w:sz w:val="16"/>
          </w:rPr>
          <w:tab/>
        </w:r>
        <w:r w:rsidRPr="00F64EBE" w:rsidDel="00EC1151">
          <w:rPr>
            <w:rFonts w:ascii="Times New Roman"/>
            <w:sz w:val="16"/>
          </w:rPr>
          <w:tab/>
        </w:r>
        <w:r w:rsidRPr="00F64EBE" w:rsidDel="00EC1151">
          <w:rPr>
            <w:rFonts w:ascii="Times New Roman"/>
            <w:sz w:val="16"/>
          </w:rPr>
          <w:tab/>
        </w:r>
      </w:del>
      <w:r w:rsidRPr="00F64EBE">
        <w:rPr>
          <w:rFonts w:ascii="Times New Roman"/>
          <w:sz w:val="16"/>
        </w:rPr>
        <w:tab/>
      </w:r>
      <w:del w:id="16" w:author="Asako Shimada" w:date="2016-01-29T13:00:00Z">
        <w:r w:rsidRPr="00F64EBE" w:rsidDel="00EC1151">
          <w:rPr>
            <w:rFonts w:ascii="Times New Roman"/>
            <w:sz w:val="16"/>
          </w:rPr>
          <w:tab/>
        </w:r>
        <w:r w:rsidRPr="00F64EBE" w:rsidDel="00EC1151">
          <w:rPr>
            <w:rFonts w:ascii="Times New Roman"/>
            <w:sz w:val="16"/>
          </w:rPr>
          <w:tab/>
        </w:r>
        <w:r w:rsidRPr="00F64EBE" w:rsidDel="00EC1151">
          <w:rPr>
            <w:rFonts w:ascii="Times New Roman"/>
            <w:sz w:val="16"/>
          </w:rPr>
          <w:tab/>
        </w:r>
      </w:del>
    </w:p>
    <w:p w:rsidR="00CD58EC" w:rsidRPr="00F64EBE" w:rsidRDefault="00CD58EC" w:rsidP="00CD58EC">
      <w:pPr>
        <w:rPr>
          <w:rFonts w:ascii="Times New Roman"/>
          <w:sz w:val="16"/>
        </w:rPr>
      </w:pPr>
    </w:p>
    <w:p w:rsidR="00CD58EC" w:rsidRPr="00F64EBE" w:rsidRDefault="00CD58EC" w:rsidP="00CD58EC">
      <w:pPr>
        <w:rPr>
          <w:rFonts w:ascii="Times New Roman"/>
          <w:sz w:val="16"/>
          <w:u w:val="single"/>
        </w:rPr>
      </w:pPr>
      <w:r w:rsidRPr="00F64EBE">
        <w:rPr>
          <w:rFonts w:ascii="Times New Roman"/>
          <w:sz w:val="16"/>
        </w:rPr>
        <w:t xml:space="preserve">9. Work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rsidR="00CD58EC" w:rsidRPr="00F64EBE" w:rsidRDefault="00CD58EC" w:rsidP="00CD58EC">
      <w:pPr>
        <w:ind w:leftChars="100" w:left="240"/>
        <w:rPr>
          <w:rFonts w:ascii="Times New Roman"/>
          <w:sz w:val="16"/>
          <w:u w:val="single"/>
        </w:rPr>
      </w:pPr>
    </w:p>
    <w:p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ind w:leftChars="100" w:left="240"/>
        <w:rPr>
          <w:rFonts w:ascii="Times New Roman"/>
          <w:sz w:val="16"/>
          <w:u w:val="single"/>
        </w:rPr>
      </w:pPr>
    </w:p>
    <w:p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rsidR="00CD58EC" w:rsidRPr="00F64EBE" w:rsidRDefault="00CD58EC" w:rsidP="00CD58EC">
      <w:pPr>
        <w:ind w:leftChars="100" w:left="240"/>
        <w:rPr>
          <w:rFonts w:ascii="Times New Roman"/>
          <w:sz w:val="16"/>
        </w:rPr>
      </w:pPr>
    </w:p>
    <w:p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rsidR="00CD58EC" w:rsidRPr="00F64EBE" w:rsidRDefault="00CD58EC" w:rsidP="00CD58EC">
      <w:pPr>
        <w:ind w:left="1440"/>
        <w:rPr>
          <w:rFonts w:ascii="Times New Roman"/>
          <w:sz w:val="16"/>
        </w:rPr>
      </w:pPr>
      <w:r w:rsidRPr="00F64EBE">
        <w:rPr>
          <w:rFonts w:ascii="Times New Roman"/>
          <w:sz w:val="16"/>
        </w:rPr>
        <w:tab/>
      </w:r>
    </w:p>
    <w:p w:rsidR="00CD58EC" w:rsidRPr="00F64EBE" w:rsidRDefault="00CD58EC" w:rsidP="00CD58EC">
      <w:pPr>
        <w:rPr>
          <w:rFonts w:ascii="Times New Roman"/>
          <w:sz w:val="16"/>
        </w:rPr>
      </w:pPr>
    </w:p>
    <w:p w:rsidR="00CD58EC" w:rsidRPr="00F64EBE" w:rsidRDefault="00CD58EC" w:rsidP="00CD58EC">
      <w:pPr>
        <w:rPr>
          <w:rFonts w:ascii="Times New Roman"/>
          <w:sz w:val="16"/>
          <w:u w:val="single"/>
        </w:rPr>
      </w:pPr>
      <w:r w:rsidRPr="00F64EBE">
        <w:rPr>
          <w:rFonts w:ascii="Times New Roman"/>
          <w:sz w:val="16"/>
        </w:rPr>
        <w:t xml:space="preserve">10. Home </w:t>
      </w:r>
      <w:r>
        <w:rPr>
          <w:rFonts w:ascii="Times New Roman" w:hint="eastAsia"/>
          <w:sz w:val="16"/>
        </w:rPr>
        <w:t>a</w:t>
      </w:r>
      <w:r w:rsidRPr="00F64EBE">
        <w:rPr>
          <w:rFonts w:ascii="Times New Roman"/>
          <w:sz w:val="16"/>
        </w:rPr>
        <w:t>ddress</w:t>
      </w:r>
      <w:r>
        <w:rPr>
          <w:rFonts w:ascii="Times New Roman" w:hint="eastAsia"/>
          <w:sz w:val="16"/>
        </w:rPr>
        <w:t>:</w:t>
      </w:r>
      <w:r w:rsidRPr="00F64EBE">
        <w:rPr>
          <w:rFonts w:ascii="Times New Roman"/>
          <w:sz w:val="16"/>
        </w:rPr>
        <w:t xml:space="preserve"> </w:t>
      </w:r>
      <w:r w:rsidRPr="00F64EBE">
        <w:rPr>
          <w:rFonts w:ascii="Times New Roman"/>
          <w:sz w:val="16"/>
          <w:u w:val="single"/>
        </w:rPr>
        <w:t xml:space="preserve">                                                                                                                                                                                                      </w:t>
      </w:r>
      <w:r w:rsidRPr="00F64EBE">
        <w:rPr>
          <w:rFonts w:ascii="Times New Roman"/>
          <w:sz w:val="16"/>
          <w:u w:val="single"/>
        </w:rPr>
        <w:tab/>
      </w:r>
    </w:p>
    <w:p w:rsidR="00CD58EC" w:rsidRPr="00F64EBE" w:rsidRDefault="00CD58EC" w:rsidP="00CD58EC">
      <w:pPr>
        <w:ind w:leftChars="100" w:left="240"/>
        <w:rPr>
          <w:rFonts w:ascii="Times New Roman"/>
          <w:sz w:val="16"/>
          <w:u w:val="single"/>
        </w:rPr>
      </w:pPr>
    </w:p>
    <w:p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ind w:leftChars="100" w:left="240"/>
        <w:rPr>
          <w:rFonts w:ascii="Times New Roman"/>
          <w:sz w:val="16"/>
          <w:u w:val="single"/>
        </w:rPr>
      </w:pPr>
    </w:p>
    <w:p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rsidR="00CD58EC" w:rsidRPr="00F64EBE" w:rsidRDefault="00CD58EC" w:rsidP="00CD58EC">
      <w:pPr>
        <w:ind w:leftChars="100" w:left="240"/>
        <w:rPr>
          <w:rFonts w:ascii="Times New Roman"/>
          <w:sz w:val="16"/>
        </w:rPr>
      </w:pPr>
    </w:p>
    <w:p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r>
    </w:p>
    <w:p w:rsidR="00CD58EC" w:rsidRPr="00F64EBE" w:rsidRDefault="00CD58EC" w:rsidP="00CD58EC">
      <w:pPr>
        <w:rPr>
          <w:rFonts w:ascii="Times New Roman"/>
          <w:sz w:val="16"/>
        </w:rPr>
      </w:pPr>
      <w:r w:rsidRPr="00F64EBE">
        <w:rPr>
          <w:rFonts w:ascii="Times New Roman"/>
          <w:sz w:val="16"/>
        </w:rPr>
        <w:tab/>
      </w:r>
    </w:p>
    <w:p w:rsidR="00CD58EC" w:rsidRPr="00F64EBE" w:rsidRDefault="00CD58EC" w:rsidP="00CD58EC">
      <w:pPr>
        <w:rPr>
          <w:rFonts w:ascii="Times New Roman"/>
          <w:sz w:val="16"/>
        </w:rPr>
      </w:pPr>
    </w:p>
    <w:p w:rsidR="00CD58EC" w:rsidRPr="00F64EBE" w:rsidRDefault="00CD58EC" w:rsidP="00CD58EC">
      <w:pPr>
        <w:rPr>
          <w:rFonts w:ascii="Times New Roman"/>
          <w:sz w:val="16"/>
          <w:u w:val="single"/>
        </w:rPr>
      </w:pPr>
      <w:r w:rsidRPr="00F64EBE">
        <w:rPr>
          <w:rFonts w:ascii="Times New Roman"/>
          <w:sz w:val="16"/>
        </w:rPr>
        <w:t xml:space="preserve">11. </w:t>
      </w:r>
      <w:r>
        <w:rPr>
          <w:rFonts w:ascii="Times New Roman" w:hint="eastAsia"/>
          <w:sz w:val="16"/>
        </w:rPr>
        <w:t>Preferred</w:t>
      </w:r>
      <w:r w:rsidRPr="00F64EBE">
        <w:rPr>
          <w:rFonts w:ascii="Times New Roman"/>
          <w:sz w:val="16"/>
        </w:rPr>
        <w:t xml:space="preserve"> </w:t>
      </w:r>
      <w:r>
        <w:rPr>
          <w:rFonts w:ascii="Times New Roman" w:hint="eastAsia"/>
          <w:sz w:val="16"/>
        </w:rPr>
        <w:t>m</w:t>
      </w:r>
      <w:r w:rsidRPr="00F64EBE">
        <w:rPr>
          <w:rFonts w:ascii="Times New Roman"/>
          <w:sz w:val="16"/>
        </w:rPr>
        <w:t xml:space="preserve">ailing </w:t>
      </w:r>
      <w:r>
        <w:rPr>
          <w:rFonts w:ascii="Times New Roman" w:hint="eastAsia"/>
          <w:sz w:val="16"/>
        </w:rPr>
        <w:t>a</w:t>
      </w:r>
      <w:r w:rsidRPr="00F64EBE">
        <w:rPr>
          <w:rFonts w:ascii="Times New Roman"/>
          <w:sz w:val="16"/>
        </w:rPr>
        <w:t xml:space="preserve">ddress: </w:t>
      </w:r>
      <w:r w:rsidRPr="00F64EBE">
        <w:rPr>
          <w:rFonts w:ascii="Times New Roman"/>
          <w:sz w:val="16"/>
        </w:rPr>
        <w:fldChar w:fldCharType="begin">
          <w:ffData>
            <w:name w:val="Check5"/>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Pr>
          <w:rFonts w:ascii="Times New Roman" w:hint="eastAsia"/>
          <w:sz w:val="16"/>
        </w:rPr>
        <w:t xml:space="preserve"> Work</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6"/>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Pr>
          <w:rFonts w:ascii="Times New Roman" w:hint="eastAsia"/>
          <w:sz w:val="16"/>
        </w:rPr>
        <w:t xml:space="preserve"> Home</w:t>
      </w:r>
      <w:r w:rsidRPr="00F64EBE">
        <w:rPr>
          <w:rFonts w:ascii="Times New Roman"/>
          <w:sz w:val="16"/>
        </w:rPr>
        <w:tab/>
      </w:r>
      <w:r w:rsidRPr="00F64EBE">
        <w:rPr>
          <w:rFonts w:ascii="Times New Roman"/>
          <w:sz w:val="16"/>
        </w:rPr>
        <w:tab/>
      </w:r>
      <w:r w:rsidRPr="00F64EBE">
        <w:rPr>
          <w:rFonts w:ascii="Times New Roman"/>
          <w:sz w:val="16"/>
        </w:rPr>
        <w:fldChar w:fldCharType="begin">
          <w:ffData>
            <w:name w:val="Check7"/>
            <w:enabled/>
            <w:calcOnExit w:val="0"/>
            <w:checkBox>
              <w:sizeAuto/>
              <w:default w:val="0"/>
            </w:checkBox>
          </w:ffData>
        </w:fldChar>
      </w:r>
      <w:r w:rsidRPr="00F64EBE">
        <w:rPr>
          <w:rFonts w:ascii="Times New Roman"/>
          <w:sz w:val="16"/>
        </w:rPr>
        <w:instrText xml:space="preserve"> FORMCHECKBOX </w:instrText>
      </w:r>
      <w:r w:rsidR="00866255">
        <w:rPr>
          <w:rFonts w:ascii="Times New Roman"/>
          <w:sz w:val="16"/>
        </w:rPr>
      </w:r>
      <w:r w:rsidR="00866255">
        <w:rPr>
          <w:rFonts w:ascii="Times New Roman"/>
          <w:sz w:val="16"/>
        </w:rPr>
        <w:fldChar w:fldCharType="separate"/>
      </w:r>
      <w:r w:rsidRPr="00F64EBE">
        <w:rPr>
          <w:rFonts w:ascii="Times New Roman"/>
          <w:sz w:val="16"/>
        </w:rPr>
        <w:fldChar w:fldCharType="end"/>
      </w:r>
      <w:r>
        <w:rPr>
          <w:rFonts w:ascii="Times New Roman" w:hint="eastAsia"/>
          <w:sz w:val="16"/>
        </w:rPr>
        <w:t xml:space="preserve"> O</w:t>
      </w:r>
      <w:r w:rsidRPr="00F64EBE">
        <w:rPr>
          <w:rFonts w:ascii="Times New Roman"/>
          <w:sz w:val="16"/>
        </w:rPr>
        <w:t>ther, namely</w:t>
      </w:r>
      <w:r w:rsidRPr="00A32982">
        <w:rPr>
          <w:rFonts w:ascii="Times New Roman"/>
          <w:sz w:val="16"/>
        </w:rPr>
        <w:t xml:space="preserve"> </w:t>
      </w:r>
      <w:r w:rsidRPr="00A32982">
        <w:rPr>
          <w:rFonts w:ascii="Times New Roman" w:hint="eastAsia"/>
          <w:sz w:val="16"/>
        </w:rPr>
        <w:t xml:space="preserve">(Fill in the </w:t>
      </w:r>
      <w:r w:rsidRPr="00A32982">
        <w:rPr>
          <w:rFonts w:ascii="Times New Roman"/>
          <w:sz w:val="16"/>
        </w:rPr>
        <w:t>following</w:t>
      </w:r>
      <w:r w:rsidRPr="00A32982">
        <w:rPr>
          <w:rFonts w:ascii="Times New Roman" w:hint="eastAsia"/>
          <w:sz w:val="16"/>
        </w:rPr>
        <w:t xml:space="preserve"> fields.)</w:t>
      </w:r>
      <w:r w:rsidRPr="00F64EBE">
        <w:rPr>
          <w:rFonts w:ascii="Times New Roman"/>
          <w:sz w:val="16"/>
          <w:u w:val="single"/>
        </w:rPr>
        <w:t xml:space="preserve"> </w:t>
      </w:r>
    </w:p>
    <w:p w:rsidR="00CD58EC" w:rsidRPr="00F64EBE" w:rsidRDefault="00CD58EC" w:rsidP="00CD58EC">
      <w:pPr>
        <w:ind w:leftChars="100" w:left="240"/>
        <w:rPr>
          <w:rFonts w:ascii="Times New Roman"/>
          <w:sz w:val="16"/>
          <w:u w:val="single"/>
        </w:rPr>
      </w:pPr>
    </w:p>
    <w:p w:rsidR="00CD58EC" w:rsidRPr="00A630DC" w:rsidRDefault="00CD58EC" w:rsidP="00CD58EC">
      <w:pPr>
        <w:ind w:leftChars="100" w:left="240"/>
        <w:rPr>
          <w:rFonts w:ascii="Times New Roman"/>
          <w:sz w:val="16"/>
        </w:rPr>
      </w:pPr>
      <w:r w:rsidRPr="00A630DC">
        <w:rPr>
          <w:rFonts w:ascii="Times New Roman" w:hint="eastAsia"/>
          <w:sz w:val="16"/>
        </w:rPr>
        <w:t>Address:</w:t>
      </w:r>
      <w:r w:rsidRPr="00313482">
        <w:rPr>
          <w:rFonts w:ascii="Times New Roman" w:hint="eastAsia"/>
          <w:sz w:val="16"/>
        </w:rPr>
        <w:t xml:space="preserve"> </w:t>
      </w:r>
      <w:r w:rsidRPr="00A630DC">
        <w:rPr>
          <w:rFonts w:ascii="Times New Roman" w:hint="eastAsia"/>
          <w:sz w:val="16"/>
          <w:u w:val="single"/>
        </w:rPr>
        <w:t xml:space="preserve"> </w:t>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r w:rsidRPr="00313482">
        <w:rPr>
          <w:rFonts w:ascii="Times New Roman"/>
          <w:sz w:val="16"/>
          <w:u w:val="single"/>
        </w:rPr>
        <w:tab/>
      </w:r>
    </w:p>
    <w:p w:rsidR="00CD58EC" w:rsidRPr="00F64EBE" w:rsidRDefault="00CD58EC" w:rsidP="00CD58EC">
      <w:pPr>
        <w:ind w:leftChars="100" w:left="240"/>
        <w:rPr>
          <w:rFonts w:ascii="Times New Roman"/>
          <w:sz w:val="16"/>
          <w:u w:val="single"/>
        </w:rPr>
      </w:pPr>
    </w:p>
    <w:p w:rsidR="00CD58EC" w:rsidRPr="00F64EBE" w:rsidRDefault="00CD58EC" w:rsidP="00CD58EC">
      <w:pPr>
        <w:ind w:leftChars="100" w:left="24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ind w:leftChars="100" w:left="240"/>
        <w:rPr>
          <w:rFonts w:ascii="Times New Roman"/>
          <w:sz w:val="16"/>
          <w:u w:val="single"/>
        </w:rPr>
      </w:pPr>
    </w:p>
    <w:p w:rsidR="00CD58EC" w:rsidRPr="00A31E51" w:rsidRDefault="00CD58EC" w:rsidP="00CD58EC">
      <w:pPr>
        <w:ind w:leftChars="100" w:left="240"/>
        <w:rPr>
          <w:rFonts w:ascii="Times New Roman"/>
          <w:sz w:val="16"/>
          <w:u w:val="single"/>
        </w:rPr>
      </w:pPr>
      <w:r w:rsidRPr="00867D64">
        <w:rPr>
          <w:rFonts w:ascii="Times New Roman" w:hint="eastAsia"/>
          <w:sz w:val="16"/>
        </w:rPr>
        <w:t>Postal code</w:t>
      </w:r>
      <w:r>
        <w:rPr>
          <w:rFonts w:ascii="Times New Roman" w:hint="eastAsia"/>
          <w:sz w:val="16"/>
        </w:rPr>
        <w:t xml:space="preserve">: </w:t>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A31E51">
        <w:rPr>
          <w:rFonts w:ascii="Times New Roman"/>
          <w:sz w:val="16"/>
          <w:u w:val="single"/>
        </w:rPr>
        <w:tab/>
      </w:r>
      <w:r w:rsidRPr="00867D64">
        <w:rPr>
          <w:rFonts w:ascii="Times New Roman" w:hint="eastAsia"/>
          <w:sz w:val="16"/>
        </w:rPr>
        <w:t xml:space="preserve"> </w:t>
      </w:r>
      <w:r>
        <w:rPr>
          <w:rFonts w:ascii="Times New Roman" w:hint="eastAsia"/>
          <w:sz w:val="16"/>
        </w:rPr>
        <w:t xml:space="preserve">   </w:t>
      </w:r>
      <w:r w:rsidRPr="00867D64">
        <w:rPr>
          <w:rFonts w:ascii="Times New Roman" w:hint="eastAsia"/>
          <w:sz w:val="16"/>
        </w:rPr>
        <w:t>Country</w:t>
      </w:r>
      <w:r>
        <w:rPr>
          <w:rFonts w:ascii="Times New Roman" w:hint="eastAsia"/>
          <w:sz w:val="16"/>
        </w:rPr>
        <w:t xml:space="preserve">: </w:t>
      </w:r>
      <w:r>
        <w:rPr>
          <w:rFonts w:ascii="Times New Roman" w:hint="eastAsia"/>
          <w:sz w:val="16"/>
          <w:u w:val="single"/>
        </w:rPr>
        <w:t xml:space="preserve"> </w:t>
      </w:r>
      <w:r>
        <w:rPr>
          <w:rFonts w:ascii="Times New Roman" w:hint="eastAsia"/>
          <w:sz w:val="16"/>
          <w:u w:val="single"/>
        </w:rPr>
        <w:tab/>
      </w:r>
      <w:r>
        <w:rPr>
          <w:rFonts w:ascii="Times New Roman" w:hint="eastAsia"/>
          <w:sz w:val="16"/>
          <w:u w:val="single"/>
        </w:rPr>
        <w:tab/>
      </w:r>
      <w:r>
        <w:rPr>
          <w:rFonts w:ascii="Times New Roman" w:hint="eastAsia"/>
          <w:sz w:val="16"/>
          <w:u w:val="single"/>
        </w:rPr>
        <w:tab/>
      </w:r>
      <w:r>
        <w:rPr>
          <w:rFonts w:ascii="Times New Roman" w:hint="eastAsia"/>
          <w:sz w:val="16"/>
          <w:u w:val="single"/>
        </w:rPr>
        <w:tab/>
      </w:r>
    </w:p>
    <w:p w:rsidR="00CD58EC" w:rsidRPr="00F64EBE" w:rsidRDefault="00CD58EC" w:rsidP="00CD58EC">
      <w:pPr>
        <w:ind w:leftChars="100" w:left="240"/>
        <w:rPr>
          <w:rFonts w:ascii="Times New Roman"/>
          <w:sz w:val="16"/>
        </w:rPr>
      </w:pPr>
    </w:p>
    <w:p w:rsidR="00CD58EC" w:rsidRPr="00F64EBE" w:rsidRDefault="00CD58EC" w:rsidP="00CD58EC">
      <w:pPr>
        <w:ind w:leftChars="100" w:left="240"/>
        <w:rPr>
          <w:rFonts w:ascii="Times New Roman"/>
          <w:sz w:val="16"/>
          <w:u w:val="single"/>
        </w:rPr>
      </w:pPr>
      <w:r>
        <w:rPr>
          <w:rFonts w:ascii="Times New Roman" w:hint="eastAsia"/>
          <w:sz w:val="16"/>
        </w:rPr>
        <w:t>TEL</w:t>
      </w:r>
      <w:r w:rsidRPr="00F64EBE">
        <w:rPr>
          <w:rFonts w:ascii="Times New Roman"/>
          <w:sz w:val="16"/>
        </w:rPr>
        <w:t>:</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t xml:space="preserve"> </w:t>
      </w:r>
      <w:r w:rsidRPr="00F64EBE">
        <w:rPr>
          <w:rFonts w:ascii="Times New Roman"/>
          <w:sz w:val="16"/>
        </w:rPr>
        <w:t xml:space="preserve">    </w:t>
      </w:r>
      <w:r>
        <w:rPr>
          <w:rFonts w:ascii="Times New Roman" w:hint="eastAsia"/>
          <w:sz w:val="16"/>
        </w:rPr>
        <w:t>FAX:</w:t>
      </w:r>
      <w:r w:rsidRPr="00F64EBE">
        <w:rPr>
          <w:rFonts w:ascii="Times New Roman"/>
          <w:sz w:val="16"/>
        </w:rPr>
        <w:t xml:space="preserve">  </w:t>
      </w:r>
      <w:r w:rsidRPr="00F64EBE">
        <w:rPr>
          <w:rFonts w:ascii="Times New Roman"/>
          <w:sz w:val="16"/>
          <w:u w:val="single"/>
        </w:rPr>
        <w:tab/>
        <w:t xml:space="preserve">               </w:t>
      </w:r>
      <w:r w:rsidRPr="00F64EBE">
        <w:rPr>
          <w:rFonts w:ascii="Times New Roman"/>
          <w:sz w:val="16"/>
          <w:u w:val="single"/>
        </w:rPr>
        <w:tab/>
        <w:t xml:space="preserve">              </w:t>
      </w:r>
      <w:r w:rsidRPr="00F64EBE">
        <w:rPr>
          <w:rFonts w:ascii="Times New Roman"/>
          <w:b/>
          <w:sz w:val="16"/>
          <w:u w:val="single"/>
        </w:rPr>
        <w:t xml:space="preserve">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ind w:leftChars="100" w:left="240"/>
        <w:rPr>
          <w:rFonts w:ascii="Times New Roman"/>
          <w:sz w:val="16"/>
        </w:rPr>
      </w:pPr>
      <w:r w:rsidRPr="00F64EBE">
        <w:rPr>
          <w:rFonts w:ascii="Times New Roman"/>
          <w:sz w:val="16"/>
        </w:rPr>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r w:rsidRPr="00F64EBE">
        <w:rPr>
          <w:rFonts w:ascii="Times New Roman"/>
          <w:sz w:val="16"/>
        </w:rPr>
        <w:tab/>
        <w:t xml:space="preserve">            </w:t>
      </w:r>
      <w:r>
        <w:rPr>
          <w:rFonts w:ascii="Times New Roman" w:hint="eastAsia"/>
          <w:sz w:val="16"/>
        </w:rPr>
        <w:tab/>
        <w:t xml:space="preserve">          C</w:t>
      </w:r>
      <w:r w:rsidRPr="00F64EBE">
        <w:rPr>
          <w:rFonts w:ascii="Times New Roman"/>
          <w:sz w:val="16"/>
        </w:rPr>
        <w:t xml:space="preserve">ountry code </w:t>
      </w:r>
      <w:r>
        <w:rPr>
          <w:rFonts w:ascii="Times New Roman" w:hint="eastAsia"/>
          <w:sz w:val="16"/>
        </w:rPr>
        <w:t>- complete</w:t>
      </w:r>
      <w:r w:rsidRPr="00F64EBE">
        <w:rPr>
          <w:rFonts w:ascii="Times New Roman"/>
          <w:sz w:val="16"/>
        </w:rPr>
        <w:t xml:space="preserve"> number</w:t>
      </w:r>
    </w:p>
    <w:p w:rsidR="00CD58EC" w:rsidRPr="00313482" w:rsidRDefault="00CD58EC" w:rsidP="00CD58EC">
      <w:pPr>
        <w:rPr>
          <w:rFonts w:ascii="Times New Roman"/>
          <w:sz w:val="16"/>
          <w:u w:val="single"/>
        </w:rPr>
      </w:pPr>
    </w:p>
    <w:p w:rsidR="00CD58EC" w:rsidRPr="00F64EBE" w:rsidRDefault="00CD58EC" w:rsidP="00CD58EC">
      <w:pPr>
        <w:rPr>
          <w:rFonts w:ascii="Arial Black" w:hAnsi="Arial Black"/>
          <w:sz w:val="16"/>
          <w:u w:val="single"/>
        </w:rPr>
      </w:pPr>
    </w:p>
    <w:p w:rsidR="00CD58EC" w:rsidRPr="00B673A8" w:rsidRDefault="00CD58EC" w:rsidP="00CD58EC">
      <w:pPr>
        <w:rPr>
          <w:rFonts w:ascii="Times New Roman"/>
          <w:sz w:val="16"/>
          <w:u w:val="single"/>
          <w:lang w:val="fr-FR"/>
        </w:rPr>
      </w:pPr>
      <w:r w:rsidRPr="00B673A8">
        <w:rPr>
          <w:rFonts w:ascii="Times New Roman"/>
          <w:sz w:val="16"/>
          <w:lang w:val="fr-FR"/>
        </w:rPr>
        <w:t>1</w:t>
      </w:r>
      <w:r w:rsidRPr="00B673A8">
        <w:rPr>
          <w:rFonts w:ascii="Times New Roman" w:hint="eastAsia"/>
          <w:sz w:val="16"/>
          <w:lang w:val="fr-FR"/>
        </w:rPr>
        <w:t>2</w:t>
      </w:r>
      <w:r w:rsidRPr="00B673A8">
        <w:rPr>
          <w:rFonts w:ascii="Times New Roman"/>
          <w:sz w:val="16"/>
          <w:lang w:val="fr-FR"/>
        </w:rPr>
        <w:t xml:space="preserve">. </w:t>
      </w:r>
      <w:r w:rsidRPr="00B673A8">
        <w:rPr>
          <w:rFonts w:ascii="Times New Roman" w:hint="eastAsia"/>
          <w:sz w:val="16"/>
          <w:lang w:val="fr-FR"/>
        </w:rPr>
        <w:t>E-mail 1:</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rsidR="00CD58EC" w:rsidRPr="00B673A8" w:rsidRDefault="00CD58EC" w:rsidP="00CD58EC">
      <w:pPr>
        <w:rPr>
          <w:rFonts w:ascii="Times New Roman"/>
          <w:sz w:val="16"/>
          <w:u w:val="single"/>
          <w:lang w:val="fr-FR"/>
        </w:rPr>
      </w:pPr>
    </w:p>
    <w:p w:rsidR="00CD58EC" w:rsidRPr="00B673A8" w:rsidRDefault="00CD58EC" w:rsidP="00CD58EC">
      <w:pPr>
        <w:ind w:leftChars="100" w:left="240"/>
        <w:rPr>
          <w:rFonts w:ascii="Times New Roman"/>
          <w:sz w:val="16"/>
          <w:lang w:val="fr-FR"/>
        </w:rPr>
      </w:pPr>
      <w:r w:rsidRPr="00B673A8">
        <w:rPr>
          <w:rFonts w:ascii="Times New Roman" w:hint="eastAsia"/>
          <w:sz w:val="16"/>
          <w:lang w:val="fr-FR"/>
        </w:rPr>
        <w:t>E-mail 2:</w:t>
      </w:r>
      <w:r w:rsidRPr="00B673A8">
        <w:rPr>
          <w:rFonts w:ascii="Times New Roman"/>
          <w:sz w:val="16"/>
          <w:lang w:val="fr-FR"/>
        </w:rPr>
        <w:t xml:space="preserve"> </w:t>
      </w:r>
      <w:r w:rsidRPr="00B673A8">
        <w:rPr>
          <w:rFonts w:ascii="Times New Roman"/>
          <w:sz w:val="16"/>
          <w:u w:val="single"/>
          <w:lang w:val="fr-FR"/>
        </w:rPr>
        <w:t xml:space="preserve">                                                                                       </w:t>
      </w:r>
      <w:r w:rsidRPr="00B673A8">
        <w:rPr>
          <w:rFonts w:ascii="Times New Roman"/>
          <w:sz w:val="16"/>
          <w:u w:val="single"/>
          <w:lang w:val="fr-FR"/>
        </w:rPr>
        <w:tab/>
      </w:r>
    </w:p>
    <w:p w:rsidR="00CD58EC" w:rsidRPr="00B673A8" w:rsidRDefault="00CD58EC" w:rsidP="00CD58EC">
      <w:pPr>
        <w:rPr>
          <w:rFonts w:ascii="Arial Black" w:hAnsi="Arial Black"/>
          <w:sz w:val="16"/>
          <w:u w:val="single"/>
          <w:lang w:val="fr-FR"/>
        </w:rPr>
      </w:pPr>
    </w:p>
    <w:p w:rsidR="00CD58EC" w:rsidRPr="00B673A8" w:rsidRDefault="00CD58EC" w:rsidP="00CD58EC">
      <w:pPr>
        <w:rPr>
          <w:rFonts w:ascii="Arial Black" w:hAnsi="Arial Black"/>
          <w:sz w:val="16"/>
          <w:u w:val="single"/>
          <w:lang w:val="fr-FR"/>
        </w:rPr>
      </w:pPr>
    </w:p>
    <w:p w:rsidR="00CD58EC" w:rsidRPr="00B673A8" w:rsidRDefault="00CD58EC" w:rsidP="00CD58EC">
      <w:pPr>
        <w:rPr>
          <w:rFonts w:ascii="Arial Black" w:hAnsi="Arial Black"/>
          <w:sz w:val="16"/>
          <w:u w:val="single"/>
          <w:lang w:val="fr-FR"/>
        </w:rPr>
      </w:pPr>
      <w:r w:rsidRPr="00B673A8">
        <w:rPr>
          <w:rFonts w:ascii="Arial Black" w:hAnsi="Arial Black"/>
          <w:sz w:val="16"/>
          <w:u w:val="single"/>
          <w:lang w:val="fr-FR"/>
        </w:rPr>
        <w:br w:type="page"/>
      </w:r>
      <w:r w:rsidRPr="00B673A8">
        <w:rPr>
          <w:rFonts w:ascii="Arial Black" w:hAnsi="Arial Black"/>
          <w:sz w:val="16"/>
          <w:u w:val="single"/>
          <w:lang w:val="fr-FR"/>
        </w:rPr>
        <w:lastRenderedPageBreak/>
        <w:t>APPLICATION INFORMATION</w:t>
      </w:r>
    </w:p>
    <w:p w:rsidR="00CD58EC" w:rsidRPr="00B673A8" w:rsidRDefault="00CD58EC" w:rsidP="00CD58EC">
      <w:pPr>
        <w:numPr>
          <w:ilvl w:val="12"/>
          <w:numId w:val="0"/>
        </w:numPr>
        <w:rPr>
          <w:rFonts w:ascii="Times New Roman"/>
          <w:sz w:val="16"/>
          <w:lang w:val="fr-FR"/>
        </w:rPr>
      </w:pPr>
      <w:r w:rsidRPr="00B673A8">
        <w:rPr>
          <w:rFonts w:ascii="Times New Roman"/>
          <w:sz w:val="16"/>
          <w:lang w:val="fr-FR"/>
        </w:rPr>
        <w:tab/>
      </w:r>
      <w:r w:rsidRPr="00B673A8">
        <w:rPr>
          <w:rFonts w:ascii="Times New Roman"/>
          <w:sz w:val="16"/>
          <w:lang w:val="fr-FR"/>
        </w:rPr>
        <w:tab/>
      </w:r>
    </w:p>
    <w:p w:rsidR="00CD58EC" w:rsidRPr="00F64EBE" w:rsidRDefault="00CD58EC" w:rsidP="00CD58EC">
      <w:pPr>
        <w:numPr>
          <w:ilvl w:val="0"/>
          <w:numId w:val="1"/>
        </w:numPr>
        <w:rPr>
          <w:rFonts w:ascii="Times New Roman"/>
          <w:sz w:val="16"/>
        </w:rPr>
      </w:pPr>
      <w:r w:rsidRPr="0067792C">
        <w:rPr>
          <w:rFonts w:ascii="Times New Roman"/>
          <w:sz w:val="16"/>
        </w:rPr>
        <w:t>List the names of the undergraduate and graduate (if applicable) institutions you attended or are currently attending.</w:t>
      </w:r>
      <w:r>
        <w:rPr>
          <w:rFonts w:ascii="Times New Roman" w:hint="eastAsia"/>
          <w:sz w:val="16"/>
        </w:rPr>
        <w:t xml:space="preserve"> </w:t>
      </w:r>
      <w:r w:rsidRPr="0067792C">
        <w:rPr>
          <w:rFonts w:ascii="Times New Roman"/>
          <w:sz w:val="16"/>
        </w:rPr>
        <w:t>Enter the names of the degrees you received and the dates of enrollment at each institution. If your official transcript or certificate of graduation/completion states your GPA, honors, class</w:t>
      </w:r>
      <w:r>
        <w:rPr>
          <w:rFonts w:ascii="Times New Roman" w:hint="eastAsia"/>
          <w:sz w:val="16"/>
        </w:rPr>
        <w:t>, or</w:t>
      </w:r>
      <w:r w:rsidRPr="0067792C">
        <w:rPr>
          <w:rFonts w:ascii="Times New Roman"/>
          <w:sz w:val="16"/>
        </w:rPr>
        <w:t xml:space="preserve"> rank, enter this information as it is shown in your transcript.</w:t>
      </w:r>
      <w:r>
        <w:rPr>
          <w:rFonts w:ascii="Times New Roman" w:hint="eastAsia"/>
          <w:sz w:val="16"/>
        </w:rPr>
        <w:t xml:space="preserve"> I</w:t>
      </w:r>
      <w:r w:rsidRPr="0069099C">
        <w:rPr>
          <w:rFonts w:ascii="Times New Roman"/>
          <w:sz w:val="16"/>
        </w:rPr>
        <w:t>f there is insufficient space for entering all the institutions you have attended,</w:t>
      </w:r>
      <w:r>
        <w:rPr>
          <w:rFonts w:ascii="Times New Roman" w:hint="eastAsia"/>
          <w:sz w:val="16"/>
        </w:rPr>
        <w:t xml:space="preserve"> </w:t>
      </w:r>
      <w:r w:rsidRPr="0069099C">
        <w:rPr>
          <w:rFonts w:ascii="Times New Roman"/>
          <w:sz w:val="16"/>
        </w:rPr>
        <w:t>you may add new rows as needed.</w:t>
      </w:r>
    </w:p>
    <w:p w:rsidR="00CD58EC" w:rsidRPr="00455D42" w:rsidRDefault="00CD58EC" w:rsidP="00CD58EC">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0"/>
        <w:gridCol w:w="1320"/>
        <w:gridCol w:w="960"/>
      </w:tblGrid>
      <w:tr w:rsidR="00CD58EC" w:rsidRPr="00F64EBE" w:rsidTr="001A3590">
        <w:trPr>
          <w:cantSplit/>
        </w:trPr>
        <w:tc>
          <w:tcPr>
            <w:tcW w:w="3480" w:type="dxa"/>
            <w:vMerge w:val="restart"/>
            <w:tcBorders>
              <w:top w:val="single" w:sz="6" w:space="0" w:color="auto"/>
              <w:left w:val="single" w:sz="6" w:space="0" w:color="auto"/>
              <w:right w:val="single" w:sz="6" w:space="0" w:color="auto"/>
            </w:tcBorders>
            <w:vAlign w:val="center"/>
          </w:tcPr>
          <w:p w:rsidR="00CD58EC" w:rsidRPr="00F64EBE" w:rsidRDefault="00CD58EC" w:rsidP="001A3590">
            <w:pPr>
              <w:rPr>
                <w:rFonts w:ascii="Times New Roman"/>
                <w:sz w:val="16"/>
              </w:rPr>
            </w:pPr>
            <w:r>
              <w:rPr>
                <w:rFonts w:ascii="Times New Roman" w:hint="eastAsia"/>
                <w:sz w:val="16"/>
              </w:rPr>
              <w:t>From e</w:t>
            </w:r>
            <w:r w:rsidRPr="00F64EBE">
              <w:rPr>
                <w:rFonts w:ascii="Times New Roman" w:hint="eastAsia"/>
                <w:sz w:val="16"/>
              </w:rPr>
              <w:t xml:space="preserve">lementary </w:t>
            </w:r>
            <w:r>
              <w:rPr>
                <w:rFonts w:ascii="Times New Roman" w:hint="eastAsia"/>
                <w:sz w:val="16"/>
              </w:rPr>
              <w:t>e</w:t>
            </w:r>
            <w:r w:rsidRPr="00F64EBE">
              <w:rPr>
                <w:rFonts w:ascii="Times New Roman" w:hint="eastAsia"/>
                <w:sz w:val="16"/>
              </w:rPr>
              <w:t xml:space="preserve">ducation </w:t>
            </w:r>
            <w:r>
              <w:rPr>
                <w:rFonts w:ascii="Times New Roman" w:hint="eastAsia"/>
                <w:sz w:val="16"/>
              </w:rPr>
              <w:t>to s</w:t>
            </w:r>
            <w:r w:rsidRPr="00F64EBE">
              <w:rPr>
                <w:rFonts w:ascii="Times New Roman" w:hint="eastAsia"/>
                <w:sz w:val="16"/>
              </w:rPr>
              <w:t xml:space="preserve">econdary </w:t>
            </w:r>
            <w:r>
              <w:rPr>
                <w:rFonts w:ascii="Times New Roman" w:hint="eastAsia"/>
                <w:sz w:val="16"/>
              </w:rPr>
              <w:t>e</w:t>
            </w:r>
            <w:r w:rsidRPr="00F64EBE">
              <w:rPr>
                <w:rFonts w:ascii="Times New Roman" w:hint="eastAsia"/>
                <w:sz w:val="16"/>
              </w:rPr>
              <w:t>ducation</w:t>
            </w:r>
          </w:p>
          <w:p w:rsidR="00CD58EC" w:rsidRPr="00F64EBE" w:rsidRDefault="00CD58EC" w:rsidP="001A3590">
            <w:pPr>
              <w:rPr>
                <w:rFonts w:ascii="Times New Roman"/>
                <w:sz w:val="16"/>
              </w:rPr>
            </w:pPr>
            <w:r w:rsidRPr="00F64EBE">
              <w:rPr>
                <w:rFonts w:ascii="Times New Roman" w:hint="eastAsia"/>
                <w:sz w:val="16"/>
              </w:rPr>
              <w:t>(before higher education)</w:t>
            </w:r>
          </w:p>
        </w:tc>
        <w:tc>
          <w:tcPr>
            <w:tcW w:w="1320" w:type="dxa"/>
            <w:tcBorders>
              <w:top w:val="single" w:sz="6" w:space="0" w:color="auto"/>
              <w:left w:val="single" w:sz="6" w:space="0" w:color="auto"/>
              <w:bottom w:val="single" w:sz="6" w:space="0" w:color="auto"/>
              <w:right w:val="single" w:sz="6" w:space="0" w:color="auto"/>
            </w:tcBorders>
            <w:vAlign w:val="center"/>
          </w:tcPr>
          <w:p w:rsidR="00CD58EC" w:rsidRDefault="00CD58EC" w:rsidP="001A3590">
            <w:pPr>
              <w:jc w:val="center"/>
              <w:rPr>
                <w:rFonts w:ascii="Times New Roman"/>
                <w:sz w:val="16"/>
              </w:rPr>
            </w:pPr>
            <w:r>
              <w:rPr>
                <w:rFonts w:ascii="Times New Roman" w:hint="eastAsia"/>
                <w:sz w:val="16"/>
              </w:rPr>
              <w:t>Period of attendance</w:t>
            </w:r>
          </w:p>
          <w:p w:rsidR="00CD58EC" w:rsidRDefault="00CD58EC" w:rsidP="001A3590">
            <w:pPr>
              <w:jc w:val="center"/>
              <w:rPr>
                <w:rFonts w:ascii="Times New Roman"/>
                <w:sz w:val="16"/>
              </w:rPr>
            </w:pPr>
            <w:r w:rsidRPr="00F64EBE">
              <w:rPr>
                <w:rFonts w:ascii="Times New Roman"/>
                <w:sz w:val="16"/>
              </w:rPr>
              <w:t xml:space="preserve"> (from–to</w:t>
            </w:r>
            <w:r w:rsidRPr="00F64EBE">
              <w:rPr>
                <w:rFonts w:ascii="Times New Roman" w:hint="eastAsia"/>
                <w:sz w:val="16"/>
              </w:rPr>
              <w:t>)</w:t>
            </w:r>
          </w:p>
          <w:p w:rsidR="00CD58EC" w:rsidRPr="00F64EBE" w:rsidRDefault="00CD58EC" w:rsidP="001A3590">
            <w:pPr>
              <w:jc w:val="center"/>
              <w:rPr>
                <w:rFonts w:ascii="Times New Roman"/>
                <w:sz w:val="16"/>
              </w:rPr>
            </w:pPr>
            <w:r w:rsidRPr="00F64EBE">
              <w:rPr>
                <w:rFonts w:ascii="Times New Roman" w:hint="eastAsia"/>
                <w:sz w:val="16"/>
              </w:rPr>
              <w:t>Month     Year</w:t>
            </w:r>
          </w:p>
        </w:tc>
        <w:tc>
          <w:tcPr>
            <w:tcW w:w="960" w:type="dxa"/>
            <w:tcBorders>
              <w:top w:val="single" w:sz="6" w:space="0" w:color="auto"/>
              <w:left w:val="single" w:sz="6" w:space="0" w:color="auto"/>
              <w:bottom w:val="single" w:sz="6" w:space="0" w:color="auto"/>
              <w:right w:val="single" w:sz="6" w:space="0" w:color="auto"/>
            </w:tcBorders>
            <w:vAlign w:val="center"/>
          </w:tcPr>
          <w:p w:rsidR="00CD58EC" w:rsidRPr="00F64EBE" w:rsidRDefault="00CD58EC" w:rsidP="001A3590">
            <w:pPr>
              <w:jc w:val="center"/>
              <w:rPr>
                <w:rFonts w:ascii="Times New Roman"/>
                <w:sz w:val="16"/>
              </w:rPr>
            </w:pPr>
            <w:r>
              <w:rPr>
                <w:rFonts w:ascii="Times New Roman" w:hint="eastAsia"/>
                <w:sz w:val="16"/>
              </w:rPr>
              <w:t>Duration</w:t>
            </w:r>
            <w:r w:rsidRPr="00F64EBE">
              <w:rPr>
                <w:rFonts w:ascii="Times New Roman"/>
                <w:sz w:val="16"/>
              </w:rPr>
              <w:t xml:space="preserve"> of </w:t>
            </w:r>
            <w:r>
              <w:rPr>
                <w:rFonts w:ascii="Times New Roman" w:hint="eastAsia"/>
                <w:sz w:val="16"/>
              </w:rPr>
              <w:t>s</w:t>
            </w:r>
            <w:r w:rsidRPr="00F64EBE">
              <w:rPr>
                <w:rFonts w:ascii="Times New Roman"/>
                <w:sz w:val="16"/>
              </w:rPr>
              <w:t>chooling</w:t>
            </w:r>
          </w:p>
        </w:tc>
      </w:tr>
      <w:tr w:rsidR="00CD58EC" w:rsidRPr="00F64EBE" w:rsidTr="001A3590">
        <w:trPr>
          <w:cantSplit/>
          <w:trHeight w:val="522"/>
        </w:trPr>
        <w:tc>
          <w:tcPr>
            <w:tcW w:w="3480" w:type="dxa"/>
            <w:vMerge/>
            <w:tcBorders>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jc w:val="right"/>
              <w:rPr>
                <w:rFonts w:ascii="Times New Roman"/>
                <w:sz w:val="16"/>
              </w:rPr>
            </w:pPr>
            <w:r w:rsidRPr="00F64EBE">
              <w:rPr>
                <w:rFonts w:ascii="Times New Roman" w:hint="eastAsia"/>
                <w:sz w:val="16"/>
              </w:rPr>
              <w:t>years</w:t>
            </w:r>
          </w:p>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r>
    </w:tbl>
    <w:p w:rsidR="00CD58EC" w:rsidRPr="00F64EBE" w:rsidRDefault="00CD58EC" w:rsidP="00CD58EC">
      <w:pPr>
        <w:jc w:val="center"/>
        <w:rPr>
          <w:rFonts w:ascii="Times New Roman"/>
          <w:sz w:val="16"/>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80"/>
        <w:gridCol w:w="1320"/>
        <w:gridCol w:w="960"/>
        <w:gridCol w:w="1044"/>
        <w:gridCol w:w="1134"/>
        <w:gridCol w:w="1134"/>
      </w:tblGrid>
      <w:tr w:rsidR="00CD58EC" w:rsidRPr="00F64EBE" w:rsidTr="001A3590">
        <w:tc>
          <w:tcPr>
            <w:tcW w:w="1200" w:type="dxa"/>
            <w:tcBorders>
              <w:top w:val="single" w:sz="6" w:space="0" w:color="auto"/>
              <w:left w:val="single" w:sz="6" w:space="0" w:color="auto"/>
              <w:bottom w:val="single" w:sz="6" w:space="0" w:color="auto"/>
              <w:right w:val="single" w:sz="6" w:space="0" w:color="auto"/>
            </w:tcBorders>
            <w:vAlign w:val="center"/>
          </w:tcPr>
          <w:p w:rsidR="00CD58EC" w:rsidRPr="00F64EBE" w:rsidRDefault="00CD58EC" w:rsidP="001A3590">
            <w:pPr>
              <w:jc w:val="center"/>
              <w:rPr>
                <w:rFonts w:ascii="Times New Roman"/>
                <w:sz w:val="16"/>
              </w:rPr>
            </w:pPr>
            <w:r w:rsidRPr="00F64EBE">
              <w:rPr>
                <w:rFonts w:ascii="Times New Roman"/>
                <w:sz w:val="16"/>
              </w:rPr>
              <w:t xml:space="preserve">Higher </w:t>
            </w:r>
            <w:r>
              <w:rPr>
                <w:rFonts w:ascii="Times New Roman" w:hint="eastAsia"/>
                <w:sz w:val="16"/>
              </w:rPr>
              <w:t>e</w:t>
            </w:r>
            <w:r w:rsidRPr="00F64EBE">
              <w:rPr>
                <w:rFonts w:ascii="Times New Roman"/>
                <w:sz w:val="16"/>
              </w:rPr>
              <w:t>ducation</w:t>
            </w:r>
          </w:p>
        </w:tc>
        <w:tc>
          <w:tcPr>
            <w:tcW w:w="2280" w:type="dxa"/>
            <w:tcBorders>
              <w:top w:val="single" w:sz="6" w:space="0" w:color="auto"/>
              <w:left w:val="single" w:sz="6" w:space="0" w:color="auto"/>
              <w:bottom w:val="single" w:sz="6" w:space="0" w:color="auto"/>
              <w:right w:val="single" w:sz="6" w:space="0" w:color="auto"/>
            </w:tcBorders>
            <w:vAlign w:val="center"/>
          </w:tcPr>
          <w:p w:rsidR="00CD58EC" w:rsidRPr="00F64EBE" w:rsidRDefault="00CD58EC" w:rsidP="001A3590">
            <w:pPr>
              <w:jc w:val="center"/>
              <w:rPr>
                <w:rFonts w:ascii="Times New Roman"/>
                <w:sz w:val="16"/>
              </w:rPr>
            </w:pPr>
            <w:r>
              <w:rPr>
                <w:rFonts w:ascii="Times New Roman" w:hint="eastAsia"/>
                <w:sz w:val="16"/>
              </w:rPr>
              <w:t>Full name of i</w:t>
            </w:r>
            <w:r w:rsidRPr="00F64EBE">
              <w:rPr>
                <w:rFonts w:ascii="Times New Roman"/>
                <w:sz w:val="16"/>
              </w:rPr>
              <w:t xml:space="preserve">nstitution </w:t>
            </w:r>
            <w:r>
              <w:rPr>
                <w:rFonts w:ascii="Times New Roman" w:hint="eastAsia"/>
                <w:sz w:val="16"/>
              </w:rPr>
              <w:t>&amp; city</w:t>
            </w:r>
          </w:p>
        </w:tc>
        <w:tc>
          <w:tcPr>
            <w:tcW w:w="1320" w:type="dxa"/>
            <w:tcBorders>
              <w:top w:val="single" w:sz="6" w:space="0" w:color="auto"/>
              <w:left w:val="single" w:sz="6" w:space="0" w:color="auto"/>
              <w:bottom w:val="single" w:sz="6" w:space="0" w:color="auto"/>
              <w:right w:val="single" w:sz="6" w:space="0" w:color="auto"/>
            </w:tcBorders>
            <w:vAlign w:val="center"/>
          </w:tcPr>
          <w:p w:rsidR="00CD58EC" w:rsidRDefault="00CD58EC" w:rsidP="001A3590">
            <w:pPr>
              <w:jc w:val="center"/>
              <w:rPr>
                <w:rFonts w:ascii="Times New Roman"/>
                <w:sz w:val="16"/>
              </w:rPr>
            </w:pPr>
            <w:r>
              <w:rPr>
                <w:rFonts w:ascii="Times New Roman" w:hint="eastAsia"/>
                <w:sz w:val="16"/>
              </w:rPr>
              <w:t>Period of attendance</w:t>
            </w:r>
          </w:p>
          <w:p w:rsidR="00CD58EC" w:rsidRPr="00F64EBE" w:rsidRDefault="00CD58EC" w:rsidP="001A3590">
            <w:pPr>
              <w:jc w:val="center"/>
              <w:rPr>
                <w:rFonts w:ascii="Times New Roman"/>
                <w:sz w:val="16"/>
              </w:rPr>
            </w:pPr>
            <w:r w:rsidRPr="00F64EBE">
              <w:rPr>
                <w:rFonts w:ascii="Times New Roman"/>
                <w:sz w:val="16"/>
              </w:rPr>
              <w:t>(from–to)</w:t>
            </w:r>
          </w:p>
          <w:p w:rsidR="00CD58EC" w:rsidRPr="00F64EBE" w:rsidRDefault="00CD58EC" w:rsidP="001A3590">
            <w:pPr>
              <w:jc w:val="center"/>
              <w:rPr>
                <w:rFonts w:ascii="Times New Roman"/>
                <w:sz w:val="16"/>
              </w:rPr>
            </w:pPr>
            <w:r w:rsidRPr="00F64EBE">
              <w:rPr>
                <w:rFonts w:ascii="Times New Roman" w:hint="eastAsia"/>
                <w:sz w:val="16"/>
              </w:rPr>
              <w:t>Month     Year</w:t>
            </w:r>
          </w:p>
        </w:tc>
        <w:tc>
          <w:tcPr>
            <w:tcW w:w="960" w:type="dxa"/>
            <w:tcBorders>
              <w:top w:val="single" w:sz="6" w:space="0" w:color="auto"/>
              <w:left w:val="single" w:sz="6" w:space="0" w:color="auto"/>
              <w:bottom w:val="single" w:sz="6" w:space="0" w:color="auto"/>
              <w:right w:val="single" w:sz="6" w:space="0" w:color="auto"/>
            </w:tcBorders>
            <w:vAlign w:val="center"/>
          </w:tcPr>
          <w:p w:rsidR="00CD58EC" w:rsidRPr="00F64EBE" w:rsidRDefault="00CD58EC" w:rsidP="001A3590">
            <w:pPr>
              <w:jc w:val="center"/>
              <w:rPr>
                <w:rFonts w:ascii="Times New Roman"/>
                <w:sz w:val="16"/>
              </w:rPr>
            </w:pPr>
            <w:r>
              <w:rPr>
                <w:rFonts w:ascii="Times New Roman" w:hint="eastAsia"/>
                <w:sz w:val="16"/>
              </w:rPr>
              <w:t>Duration</w:t>
            </w:r>
            <w:r w:rsidRPr="00F64EBE">
              <w:rPr>
                <w:rFonts w:ascii="Times New Roman"/>
                <w:sz w:val="16"/>
              </w:rPr>
              <w:t xml:space="preserve"> of </w:t>
            </w:r>
            <w:r>
              <w:rPr>
                <w:rFonts w:ascii="Times New Roman" w:hint="eastAsia"/>
                <w:sz w:val="16"/>
              </w:rPr>
              <w:t>s</w:t>
            </w:r>
            <w:r w:rsidRPr="00F64EBE">
              <w:rPr>
                <w:rFonts w:ascii="Times New Roman"/>
                <w:sz w:val="16"/>
              </w:rPr>
              <w:t>chooling</w:t>
            </w:r>
          </w:p>
        </w:tc>
        <w:tc>
          <w:tcPr>
            <w:tcW w:w="1044" w:type="dxa"/>
            <w:tcBorders>
              <w:top w:val="single" w:sz="6" w:space="0" w:color="auto"/>
              <w:left w:val="single" w:sz="6" w:space="0" w:color="auto"/>
              <w:bottom w:val="single" w:sz="6" w:space="0" w:color="auto"/>
              <w:right w:val="single" w:sz="4" w:space="0" w:color="auto"/>
            </w:tcBorders>
            <w:vAlign w:val="center"/>
          </w:tcPr>
          <w:p w:rsidR="00CD58EC" w:rsidRPr="00232E0A" w:rsidRDefault="00CD58EC" w:rsidP="001A3590">
            <w:pPr>
              <w:jc w:val="center"/>
              <w:rPr>
                <w:rFonts w:ascii="Times New Roman"/>
                <w:sz w:val="16"/>
              </w:rPr>
            </w:pPr>
            <w:r>
              <w:rPr>
                <w:rFonts w:ascii="Times New Roman" w:hint="eastAsia"/>
                <w:sz w:val="16"/>
              </w:rPr>
              <w:t>Name of d</w:t>
            </w:r>
            <w:r w:rsidRPr="00F64EBE">
              <w:rPr>
                <w:rFonts w:ascii="Times New Roman"/>
                <w:sz w:val="16"/>
              </w:rPr>
              <w:t>egree</w:t>
            </w:r>
          </w:p>
        </w:tc>
        <w:tc>
          <w:tcPr>
            <w:tcW w:w="1134" w:type="dxa"/>
            <w:tcBorders>
              <w:top w:val="single" w:sz="6" w:space="0" w:color="auto"/>
              <w:left w:val="single" w:sz="4" w:space="0" w:color="auto"/>
              <w:bottom w:val="single" w:sz="6" w:space="0" w:color="auto"/>
              <w:right w:val="single" w:sz="6" w:space="0" w:color="auto"/>
            </w:tcBorders>
            <w:vAlign w:val="center"/>
          </w:tcPr>
          <w:p w:rsidR="00CD58EC" w:rsidRDefault="00CD58EC" w:rsidP="001A3590">
            <w:pPr>
              <w:jc w:val="center"/>
              <w:rPr>
                <w:rFonts w:ascii="Times New Roman"/>
                <w:sz w:val="16"/>
              </w:rPr>
            </w:pPr>
            <w:r w:rsidRPr="0067792C">
              <w:rPr>
                <w:rFonts w:ascii="Times New Roman"/>
                <w:sz w:val="16"/>
              </w:rPr>
              <w:t>GPA</w:t>
            </w:r>
          </w:p>
          <w:p w:rsidR="00CD58EC" w:rsidRPr="00F64EBE" w:rsidRDefault="00CD58EC" w:rsidP="001A3590">
            <w:pPr>
              <w:jc w:val="center"/>
              <w:rPr>
                <w:rFonts w:ascii="Times New Roman"/>
                <w:sz w:val="16"/>
              </w:rPr>
            </w:pPr>
            <w:r w:rsidRPr="0067792C">
              <w:rPr>
                <w:rFonts w:ascii="Times New Roman"/>
                <w:sz w:val="16"/>
              </w:rPr>
              <w:t>(if available)</w:t>
            </w:r>
          </w:p>
        </w:tc>
        <w:tc>
          <w:tcPr>
            <w:tcW w:w="1134" w:type="dxa"/>
            <w:tcBorders>
              <w:top w:val="single" w:sz="6" w:space="0" w:color="auto"/>
              <w:left w:val="single" w:sz="6" w:space="0" w:color="auto"/>
              <w:bottom w:val="single" w:sz="6" w:space="0" w:color="auto"/>
              <w:right w:val="single" w:sz="6" w:space="0" w:color="auto"/>
            </w:tcBorders>
            <w:vAlign w:val="center"/>
          </w:tcPr>
          <w:p w:rsidR="00CD58EC" w:rsidRDefault="00CD58EC" w:rsidP="001A3590">
            <w:pPr>
              <w:jc w:val="center"/>
              <w:rPr>
                <w:rFonts w:ascii="Times New Roman"/>
                <w:sz w:val="16"/>
              </w:rPr>
            </w:pPr>
            <w:r w:rsidRPr="0067792C">
              <w:rPr>
                <w:rFonts w:ascii="Times New Roman"/>
                <w:sz w:val="16"/>
              </w:rPr>
              <w:t>Honors/</w:t>
            </w:r>
          </w:p>
          <w:p w:rsidR="00CD58EC" w:rsidRDefault="006B5B44" w:rsidP="001A3590">
            <w:pPr>
              <w:jc w:val="center"/>
              <w:rPr>
                <w:rFonts w:ascii="Times New Roman"/>
                <w:sz w:val="16"/>
              </w:rPr>
            </w:pPr>
            <w:commentRangeStart w:id="17"/>
            <w:r>
              <w:rPr>
                <w:rFonts w:ascii="Times New Roman" w:hint="eastAsia"/>
                <w:sz w:val="16"/>
              </w:rPr>
              <w:t>c</w:t>
            </w:r>
            <w:commentRangeEnd w:id="17"/>
            <w:r>
              <w:rPr>
                <w:rStyle w:val="a6"/>
                <w:lang w:val="x-none" w:eastAsia="x-none"/>
              </w:rPr>
              <w:commentReference w:id="17"/>
            </w:r>
            <w:r w:rsidR="00CD58EC" w:rsidRPr="0067792C">
              <w:rPr>
                <w:rFonts w:ascii="Times New Roman"/>
                <w:sz w:val="16"/>
              </w:rPr>
              <w:t>lass</w:t>
            </w:r>
            <w:r w:rsidR="00CD58EC">
              <w:rPr>
                <w:rFonts w:ascii="Times New Roman" w:hint="eastAsia"/>
                <w:sz w:val="16"/>
              </w:rPr>
              <w:t>/</w:t>
            </w:r>
            <w:r w:rsidR="00CD58EC" w:rsidRPr="0067792C">
              <w:rPr>
                <w:rFonts w:ascii="Times New Roman"/>
                <w:sz w:val="16"/>
              </w:rPr>
              <w:t>rank/</w:t>
            </w:r>
          </w:p>
          <w:p w:rsidR="00CD58EC" w:rsidRDefault="00CD58EC" w:rsidP="001A3590">
            <w:pPr>
              <w:jc w:val="center"/>
              <w:rPr>
                <w:rFonts w:ascii="Times New Roman"/>
                <w:sz w:val="16"/>
              </w:rPr>
            </w:pPr>
            <w:r w:rsidRPr="0067792C">
              <w:rPr>
                <w:rFonts w:ascii="Times New Roman"/>
                <w:sz w:val="16"/>
              </w:rPr>
              <w:t>division</w:t>
            </w:r>
          </w:p>
          <w:p w:rsidR="00CD58EC" w:rsidRPr="00F64EBE" w:rsidRDefault="00CD58EC" w:rsidP="001A3590">
            <w:pPr>
              <w:jc w:val="center"/>
              <w:rPr>
                <w:rFonts w:ascii="Times New Roman"/>
                <w:sz w:val="16"/>
              </w:rPr>
            </w:pPr>
            <w:r w:rsidRPr="0067792C">
              <w:rPr>
                <w:rFonts w:ascii="Times New Roman"/>
                <w:sz w:val="16"/>
              </w:rPr>
              <w:t>(if available)</w:t>
            </w:r>
          </w:p>
        </w:tc>
      </w:tr>
      <w:tr w:rsidR="00CD58EC" w:rsidRPr="00F64EBE" w:rsidTr="001A3590">
        <w:tc>
          <w:tcPr>
            <w:tcW w:w="1200" w:type="dxa"/>
            <w:vMerge w:val="restart"/>
            <w:tcBorders>
              <w:top w:val="single" w:sz="6" w:space="0" w:color="auto"/>
              <w:left w:val="single" w:sz="6" w:space="0" w:color="auto"/>
              <w:right w:val="single" w:sz="6" w:space="0" w:color="auto"/>
            </w:tcBorders>
            <w:vAlign w:val="center"/>
          </w:tcPr>
          <w:p w:rsidR="00CD58EC" w:rsidRPr="00F64EBE" w:rsidRDefault="00CD58EC" w:rsidP="001A3590">
            <w:pPr>
              <w:jc w:val="center"/>
              <w:rPr>
                <w:rFonts w:ascii="Times New Roman"/>
                <w:sz w:val="16"/>
                <w:szCs w:val="16"/>
              </w:rPr>
            </w:pPr>
            <w:r w:rsidRPr="00F64EBE">
              <w:rPr>
                <w:rFonts w:ascii="Times New Roman"/>
                <w:sz w:val="16"/>
                <w:szCs w:val="16"/>
              </w:rPr>
              <w:t>Undergraduate</w:t>
            </w:r>
          </w:p>
          <w:p w:rsidR="00CD58EC" w:rsidRDefault="00CD58EC" w:rsidP="001A3590">
            <w:pPr>
              <w:jc w:val="center"/>
              <w:rPr>
                <w:rFonts w:ascii="Times New Roman"/>
                <w:sz w:val="16"/>
                <w:szCs w:val="16"/>
              </w:rPr>
            </w:pPr>
            <w:r>
              <w:rPr>
                <w:rFonts w:ascii="Times New Roman" w:hint="eastAsia"/>
                <w:sz w:val="16"/>
                <w:szCs w:val="16"/>
              </w:rPr>
              <w:t>l</w:t>
            </w:r>
            <w:r w:rsidRPr="00F64EBE">
              <w:rPr>
                <w:rFonts w:ascii="Times New Roman"/>
                <w:sz w:val="16"/>
                <w:szCs w:val="16"/>
              </w:rPr>
              <w:t>evel</w:t>
            </w:r>
          </w:p>
          <w:p w:rsidR="00CD58EC" w:rsidRPr="00F64EBE" w:rsidRDefault="00CD58EC" w:rsidP="001A3590">
            <w:pPr>
              <w:jc w:val="center"/>
              <w:rPr>
                <w:rFonts w:ascii="Times New Roman"/>
                <w:sz w:val="16"/>
              </w:rPr>
            </w:pPr>
            <w:r>
              <w:rPr>
                <w:rFonts w:ascii="Times New Roman" w:hint="eastAsia"/>
                <w:sz w:val="16"/>
                <w:szCs w:val="16"/>
              </w:rPr>
              <w:t>(Bachelor</w:t>
            </w:r>
            <w:r>
              <w:rPr>
                <w:rFonts w:ascii="Times New Roman"/>
                <w:sz w:val="16"/>
                <w:szCs w:val="16"/>
              </w:rPr>
              <w:t>’</w:t>
            </w:r>
            <w:r>
              <w:rPr>
                <w:rFonts w:ascii="Times New Roman" w:hint="eastAsia"/>
                <w:sz w:val="16"/>
                <w:szCs w:val="16"/>
              </w:rPr>
              <w:t>s)</w:t>
            </w:r>
          </w:p>
        </w:tc>
        <w:tc>
          <w:tcPr>
            <w:tcW w:w="228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p w:rsidR="00CD58EC" w:rsidRPr="00F64EBE" w:rsidRDefault="00CD58EC" w:rsidP="001A3590">
            <w:pPr>
              <w:rPr>
                <w:rFonts w:ascii="Times New Roman"/>
                <w:sz w:val="16"/>
              </w:rPr>
            </w:pPr>
          </w:p>
          <w:p w:rsidR="00CD58EC" w:rsidRPr="00F64EBE" w:rsidRDefault="00CD58EC" w:rsidP="001A3590">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044"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r>
      <w:tr w:rsidR="00CD58EC" w:rsidRPr="00F64EBE" w:rsidTr="001A3590">
        <w:trPr>
          <w:trHeight w:val="662"/>
        </w:trPr>
        <w:tc>
          <w:tcPr>
            <w:tcW w:w="1200" w:type="dxa"/>
            <w:vMerge/>
            <w:tcBorders>
              <w:left w:val="single" w:sz="6" w:space="0" w:color="auto"/>
              <w:bottom w:val="single" w:sz="6" w:space="0" w:color="auto"/>
              <w:right w:val="single" w:sz="6" w:space="0" w:color="auto"/>
            </w:tcBorders>
            <w:vAlign w:val="center"/>
          </w:tcPr>
          <w:p w:rsidR="00CD58EC" w:rsidRPr="00F64EBE" w:rsidRDefault="00CD58EC" w:rsidP="001A3590">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044"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r>
      <w:tr w:rsidR="00CD58EC" w:rsidRPr="00F64EBE" w:rsidTr="001A3590">
        <w:tc>
          <w:tcPr>
            <w:tcW w:w="1200" w:type="dxa"/>
            <w:vMerge w:val="restart"/>
            <w:tcBorders>
              <w:top w:val="single" w:sz="6" w:space="0" w:color="auto"/>
              <w:left w:val="single" w:sz="6" w:space="0" w:color="auto"/>
              <w:right w:val="single" w:sz="6" w:space="0" w:color="auto"/>
            </w:tcBorders>
            <w:vAlign w:val="center"/>
          </w:tcPr>
          <w:p w:rsidR="00CD58EC" w:rsidRPr="00F64EBE" w:rsidRDefault="00CD58EC" w:rsidP="001A3590">
            <w:pPr>
              <w:jc w:val="center"/>
              <w:rPr>
                <w:rFonts w:ascii="Times New Roman"/>
                <w:sz w:val="16"/>
              </w:rPr>
            </w:pPr>
            <w:r w:rsidRPr="00F64EBE">
              <w:rPr>
                <w:rFonts w:ascii="Times New Roman"/>
                <w:sz w:val="16"/>
              </w:rPr>
              <w:t xml:space="preserve">Graduate </w:t>
            </w:r>
          </w:p>
          <w:p w:rsidR="00CD58EC" w:rsidRDefault="00CD58EC" w:rsidP="001A3590">
            <w:pPr>
              <w:jc w:val="center"/>
              <w:rPr>
                <w:rFonts w:ascii="Times New Roman"/>
                <w:sz w:val="16"/>
              </w:rPr>
            </w:pPr>
            <w:r>
              <w:rPr>
                <w:rFonts w:ascii="Times New Roman" w:hint="eastAsia"/>
                <w:sz w:val="16"/>
              </w:rPr>
              <w:t>l</w:t>
            </w:r>
            <w:r w:rsidRPr="00F64EBE">
              <w:rPr>
                <w:rFonts w:ascii="Times New Roman"/>
                <w:sz w:val="16"/>
              </w:rPr>
              <w:t>evel</w:t>
            </w:r>
          </w:p>
          <w:p w:rsidR="00CD58EC" w:rsidRDefault="00CD58EC" w:rsidP="001A3590">
            <w:pPr>
              <w:jc w:val="center"/>
              <w:rPr>
                <w:rFonts w:ascii="Times New Roman"/>
                <w:sz w:val="16"/>
              </w:rPr>
            </w:pPr>
            <w:r>
              <w:rPr>
                <w:rFonts w:ascii="Times New Roman" w:hint="eastAsia"/>
                <w:sz w:val="16"/>
              </w:rPr>
              <w:t>(Master</w:t>
            </w:r>
            <w:r>
              <w:rPr>
                <w:rFonts w:ascii="Times New Roman"/>
                <w:sz w:val="16"/>
              </w:rPr>
              <w:t>’</w:t>
            </w:r>
            <w:r>
              <w:rPr>
                <w:rFonts w:ascii="Times New Roman" w:hint="eastAsia"/>
                <w:sz w:val="16"/>
              </w:rPr>
              <w:t>s/</w:t>
            </w:r>
          </w:p>
          <w:p w:rsidR="00CD58EC" w:rsidRPr="00F64EBE" w:rsidRDefault="00CD58EC" w:rsidP="001A3590">
            <w:pPr>
              <w:jc w:val="center"/>
              <w:rPr>
                <w:rFonts w:ascii="Times New Roman"/>
                <w:sz w:val="16"/>
              </w:rPr>
            </w:pPr>
            <w:r>
              <w:rPr>
                <w:rFonts w:ascii="Times New Roman" w:hint="eastAsia"/>
                <w:sz w:val="16"/>
              </w:rPr>
              <w:t>Doctoral)</w:t>
            </w:r>
          </w:p>
        </w:tc>
        <w:tc>
          <w:tcPr>
            <w:tcW w:w="228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y</w:t>
            </w:r>
            <w:r w:rsidRPr="00F64EBE">
              <w:rPr>
                <w:rFonts w:ascii="Times New Roman" w:hint="eastAsia"/>
                <w:sz w:val="16"/>
              </w:rPr>
              <w:t>ea</w:t>
            </w:r>
            <w:r w:rsidRPr="00F64EBE">
              <w:rPr>
                <w:rFonts w:ascii="Times New Roman"/>
                <w:sz w:val="16"/>
              </w:rPr>
              <w:t>rs</w:t>
            </w:r>
          </w:p>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044"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r>
      <w:tr w:rsidR="00CD58EC" w:rsidRPr="00F64EBE" w:rsidTr="001A3590">
        <w:tc>
          <w:tcPr>
            <w:tcW w:w="1200" w:type="dxa"/>
            <w:vMerge/>
            <w:tcBorders>
              <w:left w:val="single" w:sz="6" w:space="0" w:color="auto"/>
              <w:bottom w:val="single" w:sz="6" w:space="0" w:color="auto"/>
              <w:right w:val="single" w:sz="6" w:space="0" w:color="auto"/>
            </w:tcBorders>
            <w:vAlign w:val="center"/>
          </w:tcPr>
          <w:p w:rsidR="00CD58EC" w:rsidRPr="00F64EBE" w:rsidRDefault="00CD58EC" w:rsidP="001A3590">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c>
          <w:tcPr>
            <w:tcW w:w="132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96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y</w:t>
            </w:r>
            <w:r w:rsidRPr="00F64EBE">
              <w:rPr>
                <w:rFonts w:ascii="Times New Roman" w:hint="eastAsia"/>
                <w:sz w:val="16"/>
              </w:rPr>
              <w:t>ear</w:t>
            </w:r>
            <w:r w:rsidRPr="00F64EBE">
              <w:rPr>
                <w:rFonts w:ascii="Times New Roman"/>
                <w:sz w:val="16"/>
              </w:rPr>
              <w:t>s</w:t>
            </w:r>
          </w:p>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c>
          <w:tcPr>
            <w:tcW w:w="1044"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134"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r>
      <w:tr w:rsidR="00CD58EC" w:rsidRPr="00F64EBE" w:rsidTr="001A3590">
        <w:trPr>
          <w:gridAfter w:val="3"/>
          <w:wAfter w:w="3312" w:type="dxa"/>
          <w:cantSplit/>
          <w:trHeight w:val="797"/>
        </w:trPr>
        <w:tc>
          <w:tcPr>
            <w:tcW w:w="4800" w:type="dxa"/>
            <w:gridSpan w:val="3"/>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8"/>
                <w:szCs w:val="18"/>
              </w:rPr>
            </w:pPr>
            <w:r w:rsidRPr="00F64EBE">
              <w:rPr>
                <w:rFonts w:ascii="Times New Roman"/>
                <w:sz w:val="18"/>
                <w:szCs w:val="18"/>
              </w:rPr>
              <w:t xml:space="preserve">Total </w:t>
            </w:r>
            <w:r>
              <w:rPr>
                <w:rFonts w:ascii="Times New Roman" w:hint="eastAsia"/>
                <w:sz w:val="18"/>
                <w:szCs w:val="18"/>
              </w:rPr>
              <w:t xml:space="preserve">number of </w:t>
            </w:r>
            <w:r w:rsidRPr="00F64EBE">
              <w:rPr>
                <w:rFonts w:ascii="Times New Roman"/>
                <w:sz w:val="18"/>
                <w:szCs w:val="18"/>
              </w:rPr>
              <w:t xml:space="preserve">years of schooling </w:t>
            </w:r>
          </w:p>
          <w:p w:rsidR="00CD58EC" w:rsidRPr="00F64EBE" w:rsidRDefault="00CD58EC" w:rsidP="001A3590">
            <w:pPr>
              <w:rPr>
                <w:rFonts w:ascii="Times New Roman"/>
                <w:sz w:val="18"/>
                <w:szCs w:val="18"/>
              </w:rPr>
            </w:pPr>
            <w:r w:rsidRPr="00F64EBE">
              <w:rPr>
                <w:rFonts w:ascii="Times New Roman"/>
                <w:sz w:val="18"/>
                <w:szCs w:val="18"/>
              </w:rPr>
              <w:t xml:space="preserve"> (</w:t>
            </w:r>
            <w:r>
              <w:rPr>
                <w:rFonts w:ascii="Times New Roman" w:hint="eastAsia"/>
                <w:sz w:val="18"/>
                <w:szCs w:val="18"/>
              </w:rPr>
              <w:t>from</w:t>
            </w:r>
            <w:r w:rsidRPr="00F64EBE">
              <w:rPr>
                <w:rFonts w:ascii="Times New Roman"/>
                <w:sz w:val="18"/>
                <w:szCs w:val="18"/>
              </w:rPr>
              <w:t xml:space="preserve"> elementary</w:t>
            </w:r>
            <w:r>
              <w:rPr>
                <w:rFonts w:ascii="Times New Roman" w:hint="eastAsia"/>
                <w:sz w:val="18"/>
                <w:szCs w:val="18"/>
              </w:rPr>
              <w:t xml:space="preserve"> education to undergraduate/graduate</w:t>
            </w:r>
            <w:r w:rsidRPr="00F64EBE">
              <w:rPr>
                <w:rFonts w:ascii="Times New Roman"/>
                <w:sz w:val="18"/>
                <w:szCs w:val="18"/>
              </w:rPr>
              <w:t xml:space="preserve"> education</w:t>
            </w:r>
            <w:r>
              <w:rPr>
                <w:rFonts w:ascii="Times New Roman" w:hint="eastAsia"/>
                <w:sz w:val="18"/>
                <w:szCs w:val="18"/>
              </w:rPr>
              <w:t xml:space="preserve"> inclusive</w:t>
            </w:r>
            <w:r w:rsidRPr="00F64EBE">
              <w:rPr>
                <w:rFonts w:ascii="Times New Roman"/>
                <w:sz w:val="18"/>
                <w:szCs w:val="18"/>
              </w:rPr>
              <w:t>)</w:t>
            </w:r>
          </w:p>
        </w:tc>
        <w:tc>
          <w:tcPr>
            <w:tcW w:w="96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y</w:t>
            </w:r>
            <w:r w:rsidRPr="00F64EBE">
              <w:rPr>
                <w:rFonts w:ascii="Times New Roman" w:hint="eastAsia"/>
                <w:sz w:val="16"/>
              </w:rPr>
              <w:t>ea</w:t>
            </w:r>
            <w:r w:rsidRPr="00F64EBE">
              <w:rPr>
                <w:rFonts w:ascii="Times New Roman"/>
                <w:sz w:val="16"/>
              </w:rPr>
              <w:t>rs</w:t>
            </w:r>
          </w:p>
          <w:p w:rsidR="00CD58EC" w:rsidRPr="00F64EBE" w:rsidRDefault="00CD58EC" w:rsidP="001A3590">
            <w:pPr>
              <w:jc w:val="right"/>
              <w:rPr>
                <w:rFonts w:ascii="Times New Roman"/>
                <w:sz w:val="16"/>
              </w:rPr>
            </w:pPr>
          </w:p>
          <w:p w:rsidR="00CD58EC" w:rsidRPr="00F64EBE" w:rsidRDefault="00CD58EC" w:rsidP="001A3590">
            <w:pPr>
              <w:jc w:val="right"/>
              <w:rPr>
                <w:rFonts w:ascii="Times New Roman"/>
                <w:sz w:val="16"/>
              </w:rPr>
            </w:pPr>
            <w:r w:rsidRPr="00F64EBE">
              <w:rPr>
                <w:rFonts w:ascii="Times New Roman"/>
                <w:sz w:val="16"/>
              </w:rPr>
              <w:t>mon</w:t>
            </w:r>
            <w:r w:rsidRPr="00F64EBE">
              <w:rPr>
                <w:rFonts w:ascii="Times New Roman" w:hint="eastAsia"/>
                <w:sz w:val="16"/>
              </w:rPr>
              <w:t>th</w:t>
            </w:r>
            <w:r w:rsidRPr="00F64EBE">
              <w:rPr>
                <w:rFonts w:ascii="Times New Roman"/>
                <w:sz w:val="16"/>
              </w:rPr>
              <w:t>s</w:t>
            </w:r>
          </w:p>
        </w:tc>
      </w:tr>
    </w:tbl>
    <w:p w:rsidR="00CD58EC" w:rsidRPr="00F64EBE" w:rsidRDefault="00CD58EC" w:rsidP="00CD58EC">
      <w:pPr>
        <w:rPr>
          <w:rFonts w:ascii="Times New Roman"/>
          <w:sz w:val="16"/>
        </w:rPr>
      </w:pPr>
    </w:p>
    <w:p w:rsidR="00CD58EC" w:rsidRPr="00F64EBE" w:rsidRDefault="00CD58EC" w:rsidP="00CD58EC">
      <w:pPr>
        <w:rPr>
          <w:rFonts w:ascii="Times New Roman"/>
          <w:sz w:val="16"/>
        </w:rPr>
      </w:pPr>
    </w:p>
    <w:p w:rsidR="00CD58EC" w:rsidRPr="00A630DC" w:rsidRDefault="00CD58EC" w:rsidP="00CD58EC">
      <w:pPr>
        <w:numPr>
          <w:ilvl w:val="0"/>
          <w:numId w:val="1"/>
        </w:numPr>
        <w:rPr>
          <w:rFonts w:ascii="Times New Roman"/>
          <w:sz w:val="16"/>
          <w:szCs w:val="16"/>
        </w:rPr>
      </w:pPr>
      <w:r w:rsidRPr="00A630DC">
        <w:rPr>
          <w:rFonts w:ascii="Times New Roman"/>
          <w:sz w:val="16"/>
          <w:szCs w:val="16"/>
        </w:rPr>
        <w:t>English proficiency:</w:t>
      </w:r>
    </w:p>
    <w:tbl>
      <w:tblPr>
        <w:tblpPr w:leftFromText="142" w:rightFromText="142" w:vertAnchor="text" w:horzAnchor="page" w:tblpX="1933" w:tblpY="46"/>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263"/>
        <w:gridCol w:w="992"/>
        <w:gridCol w:w="236"/>
        <w:gridCol w:w="1607"/>
      </w:tblGrid>
      <w:tr w:rsidR="00CD58EC" w:rsidRPr="00F64EBE" w:rsidTr="001A3590">
        <w:trPr>
          <w:trHeight w:val="274"/>
        </w:trPr>
        <w:tc>
          <w:tcPr>
            <w:tcW w:w="263" w:type="dxa"/>
            <w:tcBorders>
              <w:top w:val="single" w:sz="4" w:space="0" w:color="auto"/>
              <w:bottom w:val="single" w:sz="4" w:space="0" w:color="auto"/>
              <w:right w:val="single" w:sz="4" w:space="0" w:color="auto"/>
            </w:tcBorders>
          </w:tcPr>
          <w:p w:rsidR="00CD58EC" w:rsidRPr="00F64EBE" w:rsidRDefault="00CD58EC" w:rsidP="001A3590">
            <w:pPr>
              <w:rPr>
                <w:rFonts w:ascii="Times New Roman"/>
                <w:sz w:val="20"/>
              </w:rPr>
            </w:pPr>
          </w:p>
        </w:tc>
        <w:tc>
          <w:tcPr>
            <w:tcW w:w="1263" w:type="dxa"/>
            <w:tcBorders>
              <w:top w:val="single" w:sz="4" w:space="0" w:color="FFFFFF"/>
              <w:left w:val="single" w:sz="4" w:space="0" w:color="auto"/>
              <w:bottom w:val="single" w:sz="4" w:space="0" w:color="FFFFFF"/>
              <w:right w:val="single" w:sz="4" w:space="0" w:color="FFFFFF"/>
            </w:tcBorders>
          </w:tcPr>
          <w:p w:rsidR="00CD58EC" w:rsidRPr="00A630DC" w:rsidRDefault="00CD58EC" w:rsidP="001A3590">
            <w:pPr>
              <w:rPr>
                <w:rFonts w:ascii="Times New Roman"/>
                <w:sz w:val="16"/>
                <w:szCs w:val="16"/>
              </w:rPr>
            </w:pPr>
            <w:proofErr w:type="spellStart"/>
            <w:r w:rsidRPr="00A630DC">
              <w:rPr>
                <w:rFonts w:ascii="Times New Roman" w:hint="eastAsia"/>
                <w:sz w:val="16"/>
                <w:szCs w:val="16"/>
              </w:rPr>
              <w:t>TOEFL</w:t>
            </w:r>
            <w:proofErr w:type="spellEnd"/>
            <w:r>
              <w:rPr>
                <w:rFonts w:ascii="Times New Roman" w:hint="eastAsia"/>
                <w:sz w:val="16"/>
                <w:szCs w:val="16"/>
              </w:rPr>
              <w:t xml:space="preserve"> </w:t>
            </w:r>
            <w:proofErr w:type="spellStart"/>
            <w:r>
              <w:rPr>
                <w:rFonts w:ascii="Times New Roman" w:hint="eastAsia"/>
                <w:sz w:val="16"/>
                <w:szCs w:val="16"/>
              </w:rPr>
              <w:t>iBT</w:t>
            </w:r>
            <w:proofErr w:type="spellEnd"/>
            <w:r w:rsidRPr="00A630DC">
              <w:rPr>
                <w:rFonts w:ascii="Times New Roman" w:hint="eastAsia"/>
                <w:sz w:val="16"/>
                <w:szCs w:val="16"/>
              </w:rPr>
              <w:t>:</w:t>
            </w:r>
          </w:p>
        </w:tc>
        <w:tc>
          <w:tcPr>
            <w:tcW w:w="992" w:type="dxa"/>
            <w:tcBorders>
              <w:top w:val="single" w:sz="4" w:space="0" w:color="FFFFFF"/>
              <w:left w:val="single" w:sz="4" w:space="0" w:color="FFFFFF"/>
              <w:bottom w:val="single" w:sz="4" w:space="0" w:color="auto"/>
              <w:right w:val="single" w:sz="4" w:space="0" w:color="FFFFFF"/>
            </w:tcBorders>
            <w:vAlign w:val="center"/>
          </w:tcPr>
          <w:p w:rsidR="00CD58EC" w:rsidRPr="00286683" w:rsidRDefault="00CD58EC" w:rsidP="001A3590">
            <w:pPr>
              <w:jc w:val="both"/>
              <w:rPr>
                <w:rFonts w:ascii="Times New Roman"/>
                <w:sz w:val="16"/>
                <w:szCs w:val="16"/>
              </w:rPr>
            </w:pPr>
            <w:r w:rsidRPr="00A630DC">
              <w:rPr>
                <w:rFonts w:ascii="Times New Roman"/>
                <w:sz w:val="16"/>
                <w:szCs w:val="16"/>
              </w:rPr>
              <w:tab/>
              <w:t xml:space="preserve">                                        </w:t>
            </w:r>
          </w:p>
        </w:tc>
        <w:tc>
          <w:tcPr>
            <w:tcW w:w="236" w:type="dxa"/>
            <w:tcBorders>
              <w:top w:val="single" w:sz="4" w:space="0" w:color="FFFFFF"/>
              <w:left w:val="single" w:sz="4" w:space="0" w:color="FFFFFF"/>
              <w:bottom w:val="single" w:sz="4" w:space="0" w:color="FFFFFF"/>
              <w:right w:val="single" w:sz="4" w:space="0" w:color="FFFFFF"/>
            </w:tcBorders>
          </w:tcPr>
          <w:p w:rsidR="00CD58EC" w:rsidRPr="00A630DC" w:rsidRDefault="00CD58EC" w:rsidP="001A3590">
            <w:pPr>
              <w:jc w:val="both"/>
              <w:rPr>
                <w:rFonts w:ascii="Times New Roman"/>
                <w:sz w:val="16"/>
                <w:szCs w:val="16"/>
              </w:rPr>
            </w:pPr>
          </w:p>
        </w:tc>
        <w:tc>
          <w:tcPr>
            <w:tcW w:w="1607" w:type="dxa"/>
            <w:tcBorders>
              <w:top w:val="single" w:sz="4" w:space="0" w:color="FFFFFF"/>
              <w:left w:val="single" w:sz="4" w:space="0" w:color="FFFFFF"/>
              <w:bottom w:val="single" w:sz="4" w:space="0" w:color="auto"/>
              <w:right w:val="single" w:sz="4" w:space="0" w:color="FFFFFF"/>
            </w:tcBorders>
          </w:tcPr>
          <w:p w:rsidR="00CD58EC" w:rsidRPr="00286683" w:rsidRDefault="00CD58EC" w:rsidP="001A3590">
            <w:pPr>
              <w:jc w:val="both"/>
              <w:rPr>
                <w:rFonts w:ascii="Times New Roman"/>
                <w:sz w:val="16"/>
                <w:szCs w:val="16"/>
              </w:rPr>
            </w:pPr>
          </w:p>
        </w:tc>
      </w:tr>
    </w:tbl>
    <w:p w:rsidR="00CD58EC" w:rsidRDefault="00CD58EC" w:rsidP="00CD58EC">
      <w:pPr>
        <w:rPr>
          <w:rFonts w:ascii="Times New Roman"/>
          <w:sz w:val="16"/>
        </w:rPr>
      </w:pPr>
    </w:p>
    <w:p w:rsidR="00CD58EC" w:rsidRDefault="00CD58EC" w:rsidP="00CD58EC">
      <w:pPr>
        <w:ind w:leftChars="1100" w:left="2640"/>
        <w:rPr>
          <w:rFonts w:ascii="Times New Roman"/>
          <w:sz w:val="16"/>
        </w:rPr>
      </w:pPr>
    </w:p>
    <w:p w:rsidR="00CD58EC"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tbl>
      <w:tblPr>
        <w:tblpPr w:leftFromText="142" w:rightFromText="142" w:vertAnchor="text" w:horzAnchor="page" w:tblpX="1933" w:tblpY="46"/>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276"/>
        <w:gridCol w:w="977"/>
        <w:gridCol w:w="250"/>
        <w:gridCol w:w="1608"/>
      </w:tblGrid>
      <w:tr w:rsidR="00CD58EC" w:rsidRPr="00AC56E8" w:rsidTr="001A3590">
        <w:trPr>
          <w:trHeight w:val="269"/>
        </w:trPr>
        <w:tc>
          <w:tcPr>
            <w:tcW w:w="250" w:type="dxa"/>
            <w:tcBorders>
              <w:top w:val="single" w:sz="4" w:space="0" w:color="auto"/>
              <w:bottom w:val="single" w:sz="4" w:space="0" w:color="auto"/>
              <w:right w:val="single" w:sz="4" w:space="0" w:color="auto"/>
            </w:tcBorders>
          </w:tcPr>
          <w:p w:rsidR="00CD58EC" w:rsidRPr="00271F92" w:rsidRDefault="00CD58EC" w:rsidP="001A3590">
            <w:pPr>
              <w:rPr>
                <w:rFonts w:ascii="Times New Roman"/>
                <w:sz w:val="16"/>
                <w:szCs w:val="16"/>
              </w:rPr>
            </w:pPr>
          </w:p>
        </w:tc>
        <w:tc>
          <w:tcPr>
            <w:tcW w:w="1276" w:type="dxa"/>
            <w:tcBorders>
              <w:top w:val="single" w:sz="4" w:space="0" w:color="FFFFFF"/>
              <w:left w:val="single" w:sz="4" w:space="0" w:color="auto"/>
              <w:bottom w:val="single" w:sz="4" w:space="0" w:color="FFFFFF"/>
              <w:right w:val="single" w:sz="4" w:space="0" w:color="FFFFFF"/>
            </w:tcBorders>
          </w:tcPr>
          <w:p w:rsidR="00CD58EC" w:rsidRPr="00271F92" w:rsidRDefault="00CD58EC" w:rsidP="001A3590">
            <w:pPr>
              <w:rPr>
                <w:rFonts w:ascii="Times New Roman"/>
                <w:sz w:val="16"/>
                <w:szCs w:val="16"/>
              </w:rPr>
            </w:pPr>
            <w:proofErr w:type="spellStart"/>
            <w:r w:rsidRPr="00271F92">
              <w:rPr>
                <w:rFonts w:ascii="Times New Roman" w:hint="eastAsia"/>
                <w:sz w:val="16"/>
                <w:szCs w:val="16"/>
              </w:rPr>
              <w:t>TOEFL</w:t>
            </w:r>
            <w:proofErr w:type="spellEnd"/>
            <w:r>
              <w:rPr>
                <w:rFonts w:ascii="Times New Roman" w:hint="eastAsia"/>
                <w:sz w:val="16"/>
                <w:szCs w:val="16"/>
              </w:rPr>
              <w:t xml:space="preserve"> </w:t>
            </w:r>
            <w:proofErr w:type="spellStart"/>
            <w:r>
              <w:rPr>
                <w:rFonts w:ascii="Times New Roman" w:hint="eastAsia"/>
                <w:sz w:val="16"/>
                <w:szCs w:val="16"/>
              </w:rPr>
              <w:t>P</w:t>
            </w:r>
            <w:r w:rsidRPr="00271F92">
              <w:rPr>
                <w:rFonts w:ascii="Times New Roman" w:hint="eastAsia"/>
                <w:sz w:val="16"/>
                <w:szCs w:val="16"/>
              </w:rPr>
              <w:t>BT</w:t>
            </w:r>
            <w:proofErr w:type="spellEnd"/>
            <w:r w:rsidRPr="00271F92">
              <w:rPr>
                <w:rFonts w:ascii="Times New Roman" w:hint="eastAsia"/>
                <w:sz w:val="16"/>
                <w:szCs w:val="16"/>
              </w:rPr>
              <w:t>:</w:t>
            </w:r>
          </w:p>
        </w:tc>
        <w:tc>
          <w:tcPr>
            <w:tcW w:w="977" w:type="dxa"/>
            <w:tcBorders>
              <w:top w:val="single" w:sz="4" w:space="0" w:color="FFFFFF"/>
              <w:left w:val="single" w:sz="4" w:space="0" w:color="FFFFFF"/>
              <w:bottom w:val="single" w:sz="4" w:space="0" w:color="auto"/>
              <w:right w:val="single" w:sz="4" w:space="0" w:color="FFFFFF"/>
            </w:tcBorders>
            <w:vAlign w:val="center"/>
          </w:tcPr>
          <w:p w:rsidR="00CD58EC" w:rsidRPr="00AC56E8" w:rsidRDefault="00CD58EC" w:rsidP="001A3590">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rsidR="00CD58EC" w:rsidRPr="00271F92" w:rsidRDefault="00CD58EC" w:rsidP="001A3590">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rsidR="00CD58EC" w:rsidRPr="00AC56E8" w:rsidRDefault="00CD58EC" w:rsidP="001A3590">
            <w:pPr>
              <w:jc w:val="both"/>
              <w:rPr>
                <w:rFonts w:ascii="Times New Roman"/>
                <w:sz w:val="16"/>
                <w:szCs w:val="16"/>
              </w:rPr>
            </w:pPr>
          </w:p>
        </w:tc>
      </w:tr>
    </w:tbl>
    <w:p w:rsidR="00CD58EC" w:rsidRDefault="00CD58EC" w:rsidP="00CD58EC">
      <w:pPr>
        <w:rPr>
          <w:rFonts w:ascii="Times New Roman"/>
          <w:sz w:val="16"/>
          <w:szCs w:val="16"/>
        </w:rPr>
      </w:pPr>
    </w:p>
    <w:p w:rsidR="00CD58EC" w:rsidRDefault="00CD58EC" w:rsidP="00CD58EC">
      <w:pPr>
        <w:ind w:leftChars="300" w:left="720"/>
        <w:rPr>
          <w:rFonts w:ascii="Times New Roman"/>
          <w:sz w:val="16"/>
          <w:szCs w:val="16"/>
        </w:rPr>
      </w:pPr>
    </w:p>
    <w:p w:rsidR="00CD58EC" w:rsidRPr="00AC56E8"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tbl>
      <w:tblPr>
        <w:tblpPr w:leftFromText="142" w:rightFromText="142" w:vertAnchor="text" w:horzAnchor="page" w:tblpX="1933" w:tblpY="46"/>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276"/>
        <w:gridCol w:w="977"/>
        <w:gridCol w:w="250"/>
        <w:gridCol w:w="1608"/>
      </w:tblGrid>
      <w:tr w:rsidR="00CD58EC" w:rsidRPr="00AC56E8" w:rsidTr="001A3590">
        <w:trPr>
          <w:trHeight w:val="269"/>
        </w:trPr>
        <w:tc>
          <w:tcPr>
            <w:tcW w:w="250" w:type="dxa"/>
            <w:tcBorders>
              <w:top w:val="single" w:sz="4" w:space="0" w:color="auto"/>
              <w:bottom w:val="single" w:sz="4" w:space="0" w:color="auto"/>
              <w:right w:val="single" w:sz="4" w:space="0" w:color="auto"/>
            </w:tcBorders>
          </w:tcPr>
          <w:p w:rsidR="00CD58EC" w:rsidRPr="00271F92" w:rsidRDefault="00CD58EC" w:rsidP="001A3590">
            <w:pPr>
              <w:rPr>
                <w:rFonts w:ascii="Times New Roman"/>
                <w:sz w:val="16"/>
                <w:szCs w:val="16"/>
              </w:rPr>
            </w:pPr>
          </w:p>
        </w:tc>
        <w:tc>
          <w:tcPr>
            <w:tcW w:w="1276" w:type="dxa"/>
            <w:tcBorders>
              <w:top w:val="single" w:sz="4" w:space="0" w:color="FFFFFF"/>
              <w:left w:val="single" w:sz="4" w:space="0" w:color="auto"/>
              <w:bottom w:val="single" w:sz="4" w:space="0" w:color="FFFFFF"/>
              <w:right w:val="single" w:sz="4" w:space="0" w:color="FFFFFF"/>
            </w:tcBorders>
          </w:tcPr>
          <w:p w:rsidR="00CD58EC" w:rsidRPr="00271F92" w:rsidRDefault="00CD58EC" w:rsidP="001A3590">
            <w:pPr>
              <w:rPr>
                <w:rFonts w:ascii="Times New Roman"/>
                <w:sz w:val="16"/>
                <w:szCs w:val="16"/>
              </w:rPr>
            </w:pPr>
            <w:proofErr w:type="spellStart"/>
            <w:r>
              <w:rPr>
                <w:rFonts w:ascii="Times New Roman" w:hint="eastAsia"/>
                <w:sz w:val="16"/>
                <w:szCs w:val="16"/>
              </w:rPr>
              <w:t>IELTS</w:t>
            </w:r>
            <w:proofErr w:type="spellEnd"/>
            <w:r w:rsidRPr="00271F92">
              <w:rPr>
                <w:rFonts w:ascii="Times New Roman" w:hint="eastAsia"/>
                <w:sz w:val="16"/>
                <w:szCs w:val="16"/>
              </w:rPr>
              <w:t>:</w:t>
            </w:r>
          </w:p>
        </w:tc>
        <w:tc>
          <w:tcPr>
            <w:tcW w:w="977" w:type="dxa"/>
            <w:tcBorders>
              <w:top w:val="single" w:sz="4" w:space="0" w:color="FFFFFF"/>
              <w:left w:val="single" w:sz="4" w:space="0" w:color="FFFFFF"/>
              <w:bottom w:val="single" w:sz="4" w:space="0" w:color="auto"/>
              <w:right w:val="single" w:sz="4" w:space="0" w:color="FFFFFF"/>
            </w:tcBorders>
            <w:vAlign w:val="center"/>
          </w:tcPr>
          <w:p w:rsidR="00CD58EC" w:rsidRPr="00AC56E8" w:rsidRDefault="00CD58EC" w:rsidP="001A3590">
            <w:pPr>
              <w:jc w:val="both"/>
              <w:rPr>
                <w:rFonts w:ascii="Times New Roman"/>
                <w:sz w:val="16"/>
                <w:szCs w:val="16"/>
              </w:rPr>
            </w:pPr>
            <w:r w:rsidRPr="00271F92">
              <w:rPr>
                <w:rFonts w:ascii="Times New Roman"/>
                <w:sz w:val="16"/>
                <w:szCs w:val="16"/>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rsidR="00CD58EC" w:rsidRPr="00271F92" w:rsidRDefault="00CD58EC" w:rsidP="001A3590">
            <w:pPr>
              <w:jc w:val="both"/>
              <w:rPr>
                <w:rFonts w:ascii="Times New Roman"/>
                <w:sz w:val="16"/>
                <w:szCs w:val="16"/>
              </w:rPr>
            </w:pPr>
          </w:p>
        </w:tc>
        <w:tc>
          <w:tcPr>
            <w:tcW w:w="1608" w:type="dxa"/>
            <w:tcBorders>
              <w:top w:val="single" w:sz="4" w:space="0" w:color="FFFFFF"/>
              <w:left w:val="single" w:sz="4" w:space="0" w:color="FFFFFF"/>
              <w:bottom w:val="single" w:sz="4" w:space="0" w:color="auto"/>
              <w:right w:val="single" w:sz="4" w:space="0" w:color="FFFFFF"/>
            </w:tcBorders>
          </w:tcPr>
          <w:p w:rsidR="00CD58EC" w:rsidRPr="00AC56E8" w:rsidRDefault="00CD58EC" w:rsidP="001A3590">
            <w:pPr>
              <w:jc w:val="both"/>
              <w:rPr>
                <w:rFonts w:ascii="Times New Roman"/>
                <w:sz w:val="16"/>
                <w:szCs w:val="16"/>
              </w:rPr>
            </w:pPr>
          </w:p>
        </w:tc>
      </w:tr>
    </w:tbl>
    <w:p w:rsidR="00CD58EC" w:rsidRDefault="00CD58EC" w:rsidP="00CD58EC">
      <w:pPr>
        <w:rPr>
          <w:rFonts w:ascii="Times New Roman"/>
          <w:sz w:val="16"/>
          <w:szCs w:val="16"/>
        </w:rPr>
      </w:pPr>
    </w:p>
    <w:p w:rsidR="00CD58EC" w:rsidRDefault="00CD58EC" w:rsidP="00CD58EC">
      <w:pPr>
        <w:ind w:leftChars="300" w:left="720"/>
        <w:rPr>
          <w:rFonts w:ascii="Times New Roman"/>
          <w:sz w:val="16"/>
          <w:szCs w:val="16"/>
        </w:rPr>
      </w:pPr>
    </w:p>
    <w:p w:rsidR="00CD58EC" w:rsidRPr="00AC56E8" w:rsidRDefault="00CD58EC" w:rsidP="00CD58EC">
      <w:pPr>
        <w:ind w:leftChars="1100" w:left="2640"/>
        <w:rPr>
          <w:rFonts w:ascii="Times New Roman"/>
          <w:sz w:val="16"/>
          <w:szCs w:val="16"/>
        </w:rPr>
      </w:pPr>
      <w:r>
        <w:rPr>
          <w:rFonts w:ascii="Times New Roman" w:hint="eastAsia"/>
          <w:sz w:val="16"/>
          <w:szCs w:val="16"/>
        </w:rPr>
        <w:t>S</w:t>
      </w:r>
      <w:r w:rsidRPr="00AC56E8">
        <w:rPr>
          <w:rFonts w:ascii="Times New Roman"/>
          <w:sz w:val="16"/>
          <w:szCs w:val="16"/>
        </w:rPr>
        <w:t xml:space="preserve">core </w:t>
      </w:r>
      <w:r w:rsidRPr="00AC56E8">
        <w:rPr>
          <w:rFonts w:ascii="Times New Roman" w:hint="eastAsia"/>
          <w:sz w:val="16"/>
          <w:szCs w:val="16"/>
        </w:rPr>
        <w:t xml:space="preserve">                </w:t>
      </w:r>
      <w:r>
        <w:rPr>
          <w:rFonts w:ascii="Times New Roman" w:hint="eastAsia"/>
          <w:sz w:val="16"/>
          <w:szCs w:val="16"/>
        </w:rPr>
        <w:t xml:space="preserve">  Month/Day/Year</w:t>
      </w:r>
    </w:p>
    <w:p w:rsidR="00CD58EC" w:rsidRPr="00731168" w:rsidRDefault="00CD58EC" w:rsidP="00CD58EC">
      <w:pPr>
        <w:ind w:left="2880" w:firstLineChars="50" w:firstLine="8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3"/>
        <w:gridCol w:w="6947"/>
      </w:tblGrid>
      <w:tr w:rsidR="00CD58EC" w:rsidRPr="00731168" w:rsidTr="001A3590">
        <w:trPr>
          <w:trHeight w:val="274"/>
        </w:trPr>
        <w:tc>
          <w:tcPr>
            <w:tcW w:w="1526" w:type="dxa"/>
            <w:tcBorders>
              <w:top w:val="nil"/>
              <w:left w:val="nil"/>
              <w:bottom w:val="nil"/>
              <w:right w:val="single" w:sz="4" w:space="0" w:color="auto"/>
            </w:tcBorders>
            <w:vAlign w:val="center"/>
          </w:tcPr>
          <w:p w:rsidR="00CD58EC" w:rsidRPr="002E175E" w:rsidRDefault="00CD58EC" w:rsidP="001A3590">
            <w:pPr>
              <w:jc w:val="both"/>
              <w:rPr>
                <w:rFonts w:ascii="Times New Roman"/>
                <w:sz w:val="16"/>
                <w:szCs w:val="16"/>
              </w:rPr>
            </w:pPr>
            <w:r w:rsidRPr="002E175E">
              <w:rPr>
                <w:rFonts w:ascii="Times New Roman" w:hint="eastAsia"/>
                <w:sz w:val="16"/>
                <w:szCs w:val="16"/>
              </w:rPr>
              <w:t>Other information:</w:t>
            </w:r>
          </w:p>
        </w:tc>
        <w:tc>
          <w:tcPr>
            <w:tcW w:w="283" w:type="dxa"/>
            <w:tcBorders>
              <w:top w:val="single" w:sz="4" w:space="0" w:color="auto"/>
              <w:left w:val="single" w:sz="4" w:space="0" w:color="auto"/>
              <w:bottom w:val="single" w:sz="4" w:space="0" w:color="auto"/>
              <w:right w:val="single" w:sz="4" w:space="0" w:color="auto"/>
            </w:tcBorders>
          </w:tcPr>
          <w:p w:rsidR="00CD58EC" w:rsidRPr="002E175E" w:rsidRDefault="00CD58EC" w:rsidP="001A3590">
            <w:pPr>
              <w:rPr>
                <w:rFonts w:ascii="Times New Roman"/>
                <w:sz w:val="16"/>
                <w:szCs w:val="16"/>
              </w:rPr>
            </w:pPr>
          </w:p>
        </w:tc>
        <w:tc>
          <w:tcPr>
            <w:tcW w:w="6947" w:type="dxa"/>
            <w:tcBorders>
              <w:top w:val="single" w:sz="4" w:space="0" w:color="FFFFFF"/>
              <w:left w:val="single" w:sz="4" w:space="0" w:color="auto"/>
              <w:bottom w:val="nil"/>
              <w:right w:val="single" w:sz="4" w:space="0" w:color="FFFFFF"/>
            </w:tcBorders>
            <w:vAlign w:val="center"/>
          </w:tcPr>
          <w:p w:rsidR="00CD58EC" w:rsidRPr="002E175E" w:rsidRDefault="00CD58EC" w:rsidP="001A3590">
            <w:pPr>
              <w:jc w:val="both"/>
              <w:rPr>
                <w:rFonts w:ascii="ＭＳ 明朝" w:eastAsia="ＭＳ 明朝" w:hAnsi="ＭＳ 明朝"/>
                <w:sz w:val="16"/>
                <w:szCs w:val="16"/>
              </w:rPr>
            </w:pPr>
            <w:r w:rsidRPr="002E175E">
              <w:rPr>
                <w:rFonts w:ascii="Times New Roman" w:eastAsia="ＭＳ 明朝"/>
                <w:sz w:val="16"/>
                <w:szCs w:val="16"/>
              </w:rPr>
              <w:t>Undergraduate education instructed in English</w:t>
            </w:r>
          </w:p>
        </w:tc>
      </w:tr>
      <w:tr w:rsidR="00CD58EC" w:rsidRPr="00731168" w:rsidTr="001A3590">
        <w:trPr>
          <w:trHeight w:val="60"/>
        </w:trPr>
        <w:tc>
          <w:tcPr>
            <w:tcW w:w="1526" w:type="dxa"/>
            <w:tcBorders>
              <w:top w:val="nil"/>
              <w:left w:val="nil"/>
              <w:bottom w:val="nil"/>
              <w:right w:val="nil"/>
            </w:tcBorders>
          </w:tcPr>
          <w:p w:rsidR="00CD58EC" w:rsidRPr="002E175E" w:rsidRDefault="00CD58EC" w:rsidP="001A3590">
            <w:pPr>
              <w:rPr>
                <w:rFonts w:ascii="Times New Roman"/>
                <w:sz w:val="6"/>
                <w:szCs w:val="6"/>
              </w:rPr>
            </w:pPr>
          </w:p>
        </w:tc>
        <w:tc>
          <w:tcPr>
            <w:tcW w:w="283" w:type="dxa"/>
            <w:tcBorders>
              <w:top w:val="single" w:sz="4" w:space="0" w:color="auto"/>
              <w:left w:val="nil"/>
              <w:bottom w:val="single" w:sz="4" w:space="0" w:color="auto"/>
              <w:right w:val="single" w:sz="4" w:space="0" w:color="FFFFFF"/>
            </w:tcBorders>
          </w:tcPr>
          <w:p w:rsidR="00CD58EC" w:rsidRPr="002E175E" w:rsidRDefault="00CD58EC" w:rsidP="001A3590">
            <w:pPr>
              <w:rPr>
                <w:rFonts w:ascii="Times New Roman"/>
                <w:sz w:val="6"/>
                <w:szCs w:val="6"/>
              </w:rPr>
            </w:pPr>
          </w:p>
        </w:tc>
        <w:tc>
          <w:tcPr>
            <w:tcW w:w="6947" w:type="dxa"/>
            <w:tcBorders>
              <w:top w:val="nil"/>
              <w:left w:val="single" w:sz="4" w:space="0" w:color="FFFFFF"/>
              <w:bottom w:val="nil"/>
              <w:right w:val="single" w:sz="4" w:space="0" w:color="FFFFFF"/>
            </w:tcBorders>
            <w:vAlign w:val="center"/>
          </w:tcPr>
          <w:p w:rsidR="00CD58EC" w:rsidRPr="002E175E" w:rsidRDefault="00CD58EC" w:rsidP="001A3590">
            <w:pPr>
              <w:jc w:val="both"/>
              <w:rPr>
                <w:rFonts w:ascii="ＭＳ 明朝" w:eastAsia="ＭＳ 明朝" w:hAnsi="ＭＳ 明朝"/>
                <w:sz w:val="6"/>
                <w:szCs w:val="6"/>
              </w:rPr>
            </w:pPr>
          </w:p>
        </w:tc>
      </w:tr>
      <w:tr w:rsidR="00CD58EC" w:rsidRPr="00731168" w:rsidTr="001A3590">
        <w:trPr>
          <w:trHeight w:val="265"/>
        </w:trPr>
        <w:tc>
          <w:tcPr>
            <w:tcW w:w="1526" w:type="dxa"/>
            <w:tcBorders>
              <w:top w:val="nil"/>
              <w:left w:val="nil"/>
              <w:bottom w:val="nil"/>
              <w:right w:val="single" w:sz="4" w:space="0" w:color="auto"/>
            </w:tcBorders>
          </w:tcPr>
          <w:p w:rsidR="00CD58EC" w:rsidRPr="002E175E" w:rsidRDefault="00CD58EC" w:rsidP="001A3590">
            <w:pPr>
              <w:rPr>
                <w:rFonts w:ascii="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rsidR="00CD58EC" w:rsidRPr="002E175E" w:rsidRDefault="00CD58EC" w:rsidP="001A3590">
            <w:pPr>
              <w:rPr>
                <w:rFonts w:ascii="Times New Roman"/>
                <w:sz w:val="16"/>
                <w:szCs w:val="16"/>
              </w:rPr>
            </w:pPr>
          </w:p>
        </w:tc>
        <w:tc>
          <w:tcPr>
            <w:tcW w:w="6947" w:type="dxa"/>
            <w:tcBorders>
              <w:top w:val="nil"/>
              <w:left w:val="single" w:sz="4" w:space="0" w:color="auto"/>
              <w:bottom w:val="nil"/>
              <w:right w:val="single" w:sz="4" w:space="0" w:color="FFFFFF"/>
            </w:tcBorders>
            <w:vAlign w:val="center"/>
          </w:tcPr>
          <w:p w:rsidR="00CD58EC" w:rsidRPr="002E175E" w:rsidRDefault="00CD58EC" w:rsidP="001A3590">
            <w:pPr>
              <w:jc w:val="both"/>
              <w:rPr>
                <w:rFonts w:ascii="ＭＳ 明朝" w:eastAsia="ＭＳ 明朝" w:hAnsi="ＭＳ 明朝"/>
                <w:sz w:val="16"/>
                <w:szCs w:val="16"/>
              </w:rPr>
            </w:pPr>
            <w:r w:rsidRPr="002E175E">
              <w:rPr>
                <w:rFonts w:ascii="Times New Roman" w:eastAsia="ＭＳ 明朝"/>
                <w:sz w:val="16"/>
                <w:szCs w:val="16"/>
              </w:rPr>
              <w:t>Graduate education instructed in English</w:t>
            </w:r>
          </w:p>
        </w:tc>
      </w:tr>
    </w:tbl>
    <w:p w:rsidR="00CD58EC" w:rsidRPr="00731168" w:rsidRDefault="00CD58EC" w:rsidP="00CD58EC">
      <w:pPr>
        <w:rPr>
          <w:rFonts w:ascii="Times New Roman"/>
          <w:sz w:val="16"/>
        </w:rPr>
      </w:pPr>
    </w:p>
    <w:p w:rsidR="00CD58EC" w:rsidRPr="00731168" w:rsidRDefault="00CD58EC" w:rsidP="00CD58EC">
      <w:pPr>
        <w:rPr>
          <w:rFonts w:ascii="Times New Roman"/>
          <w:sz w:val="16"/>
        </w:rPr>
      </w:pPr>
    </w:p>
    <w:p w:rsidR="00CD58EC" w:rsidRPr="00731168" w:rsidRDefault="00CD58EC" w:rsidP="00CD58EC">
      <w:pPr>
        <w:rPr>
          <w:rFonts w:ascii="Times New Roman"/>
          <w:sz w:val="16"/>
        </w:rPr>
      </w:pPr>
    </w:p>
    <w:p w:rsidR="00CD58EC" w:rsidRPr="00731168" w:rsidRDefault="00CD58EC" w:rsidP="00CD58EC">
      <w:pPr>
        <w:rPr>
          <w:rFonts w:ascii="Times New Roman"/>
          <w:sz w:val="16"/>
        </w:rPr>
      </w:pPr>
    </w:p>
    <w:p w:rsidR="00CD58EC" w:rsidRPr="00731168" w:rsidRDefault="00CD58EC" w:rsidP="00CD58EC">
      <w:pPr>
        <w:rPr>
          <w:rFonts w:ascii="Times New Roman"/>
          <w:sz w:val="16"/>
        </w:rPr>
      </w:pPr>
    </w:p>
    <w:p w:rsidR="00CD58EC" w:rsidRPr="00AC56E8" w:rsidRDefault="00CD58EC" w:rsidP="00CD58EC">
      <w:pPr>
        <w:rPr>
          <w:rFonts w:ascii="Times New Roman"/>
          <w:sz w:val="16"/>
          <w:szCs w:val="16"/>
        </w:rPr>
      </w:pPr>
    </w:p>
    <w:p w:rsidR="00CD58EC" w:rsidRPr="000F7591" w:rsidRDefault="00CD58EC" w:rsidP="00CD58EC">
      <w:pPr>
        <w:rPr>
          <w:rFonts w:ascii="Times New Roman"/>
          <w:sz w:val="16"/>
        </w:rPr>
      </w:pPr>
    </w:p>
    <w:p w:rsidR="00CD58EC" w:rsidRPr="00F64EBE" w:rsidRDefault="00CD58EC" w:rsidP="00CD58EC">
      <w:pPr>
        <w:numPr>
          <w:ilvl w:val="0"/>
          <w:numId w:val="1"/>
        </w:numPr>
        <w:rPr>
          <w:rFonts w:ascii="Times New Roman"/>
          <w:sz w:val="16"/>
        </w:rPr>
      </w:pPr>
      <w:r w:rsidRPr="00F64EBE">
        <w:rPr>
          <w:rFonts w:ascii="Times New Roman"/>
          <w:sz w:val="16"/>
        </w:rPr>
        <w:t>List below two persons familiar with your past academic or professional activity</w:t>
      </w:r>
      <w:r>
        <w:rPr>
          <w:rFonts w:ascii="Times New Roman" w:hint="eastAsia"/>
          <w:sz w:val="16"/>
        </w:rPr>
        <w:t>, from</w:t>
      </w:r>
      <w:r w:rsidRPr="00F64EBE">
        <w:rPr>
          <w:rFonts w:ascii="Times New Roman"/>
          <w:sz w:val="16"/>
        </w:rPr>
        <w:t xml:space="preserve"> whom you have requested letters of recommendation.</w:t>
      </w:r>
    </w:p>
    <w:p w:rsidR="00CD58EC" w:rsidRPr="00F64EBE" w:rsidRDefault="00CD58EC" w:rsidP="00CD58EC">
      <w:pPr>
        <w:numPr>
          <w:ilvl w:val="12"/>
          <w:numId w:val="0"/>
        </w:numPr>
        <w:rPr>
          <w:rFonts w:ascii="Times New Roman"/>
          <w:sz w:val="16"/>
        </w:rPr>
      </w:pPr>
    </w:p>
    <w:p w:rsidR="00CD58EC" w:rsidRPr="00F64EBE" w:rsidRDefault="00CD58EC" w:rsidP="00CD58EC">
      <w:pPr>
        <w:numPr>
          <w:ilvl w:val="12"/>
          <w:numId w:val="0"/>
        </w:numPr>
        <w:rPr>
          <w:rFonts w:ascii="Times New Roman"/>
          <w:sz w:val="16"/>
        </w:rPr>
      </w:pPr>
    </w:p>
    <w:p w:rsidR="00CD58EC" w:rsidRPr="00F64EBE" w:rsidRDefault="00CD58EC" w:rsidP="00CD58EC">
      <w:pPr>
        <w:numPr>
          <w:ilvl w:val="12"/>
          <w:numId w:val="0"/>
        </w:numPr>
        <w:ind w:left="360"/>
        <w:rPr>
          <w:rFonts w:ascii="Times New Roman"/>
          <w:sz w:val="16"/>
          <w:u w:val="single"/>
        </w:rPr>
      </w:pPr>
      <w:r w:rsidRPr="00F64EBE">
        <w:rPr>
          <w:rFonts w:ascii="Times New Roman"/>
          <w:sz w:val="16"/>
        </w:rPr>
        <w:t xml:space="preserve">1.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P</w:t>
      </w:r>
      <w:r w:rsidRPr="00F64EBE">
        <w:rPr>
          <w:rFonts w:ascii="Times New Roman"/>
          <w:sz w:val="16"/>
        </w:rPr>
        <w:t>osition and affiliation</w:t>
      </w:r>
    </w:p>
    <w:p w:rsidR="00CD58EC" w:rsidRPr="00F64EBE" w:rsidRDefault="00CD58EC" w:rsidP="00CD58EC">
      <w:pPr>
        <w:numPr>
          <w:ilvl w:val="12"/>
          <w:numId w:val="0"/>
        </w:numPr>
        <w:ind w:left="360"/>
        <w:rPr>
          <w:rFonts w:ascii="Times New Roman"/>
          <w:sz w:val="16"/>
        </w:rPr>
      </w:pPr>
    </w:p>
    <w:p w:rsidR="00CD58EC" w:rsidRPr="00F64EBE" w:rsidRDefault="00CD58EC" w:rsidP="00CD58EC">
      <w:pPr>
        <w:numPr>
          <w:ilvl w:val="12"/>
          <w:numId w:val="0"/>
        </w:numPr>
        <w:ind w:left="360"/>
        <w:rPr>
          <w:rFonts w:ascii="Times New Roman"/>
          <w:sz w:val="16"/>
        </w:rPr>
      </w:pPr>
    </w:p>
    <w:p w:rsidR="00CD58EC" w:rsidRPr="00F64EBE" w:rsidRDefault="00CD58EC" w:rsidP="00CD58EC">
      <w:pPr>
        <w:numPr>
          <w:ilvl w:val="12"/>
          <w:numId w:val="0"/>
        </w:numPr>
        <w:ind w:left="360"/>
        <w:rPr>
          <w:rFonts w:ascii="Times New Roman"/>
          <w:sz w:val="16"/>
          <w:u w:val="single"/>
        </w:rPr>
      </w:pPr>
      <w:r w:rsidRPr="00F64EBE">
        <w:rPr>
          <w:rFonts w:ascii="Times New Roman"/>
          <w:sz w:val="16"/>
        </w:rPr>
        <w:t xml:space="preserve">2. </w:t>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A630DC">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numPr>
          <w:ilvl w:val="12"/>
          <w:numId w:val="0"/>
        </w:numPr>
        <w:ind w:left="360"/>
        <w:rPr>
          <w:rFonts w:ascii="Times New Roman"/>
          <w:sz w:val="16"/>
        </w:rPr>
      </w:pP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N</w:t>
      </w:r>
      <w:r w:rsidRPr="00F64EBE">
        <w:rPr>
          <w:rFonts w:ascii="Times New Roman"/>
          <w:sz w:val="16"/>
        </w:rPr>
        <w:t>ame</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P</w:t>
      </w:r>
      <w:r w:rsidRPr="00F64EBE">
        <w:rPr>
          <w:rFonts w:ascii="Times New Roman"/>
          <w:sz w:val="16"/>
        </w:rPr>
        <w:t>osition and affiliation</w:t>
      </w:r>
    </w:p>
    <w:p w:rsidR="00CD58EC" w:rsidRPr="00F64EBE" w:rsidRDefault="00CD58EC" w:rsidP="00CD58EC">
      <w:pPr>
        <w:numPr>
          <w:ilvl w:val="12"/>
          <w:numId w:val="0"/>
        </w:numPr>
        <w:rPr>
          <w:rFonts w:ascii="Times New Roman"/>
          <w:sz w:val="16"/>
        </w:rPr>
      </w:pPr>
    </w:p>
    <w:p w:rsidR="00CD58EC" w:rsidRPr="00F64EBE" w:rsidRDefault="00CD58EC" w:rsidP="00CD58EC">
      <w:pPr>
        <w:numPr>
          <w:ilvl w:val="12"/>
          <w:numId w:val="0"/>
        </w:numPr>
        <w:rPr>
          <w:rFonts w:ascii="Times New Roman"/>
          <w:sz w:val="16"/>
        </w:rPr>
      </w:pPr>
    </w:p>
    <w:p w:rsidR="00CD58EC" w:rsidRDefault="00CD58EC" w:rsidP="00CD58EC">
      <w:pPr>
        <w:numPr>
          <w:ilvl w:val="12"/>
          <w:numId w:val="0"/>
        </w:numPr>
        <w:rPr>
          <w:rFonts w:ascii="Times New Roman"/>
          <w:sz w:val="16"/>
        </w:rPr>
      </w:pPr>
    </w:p>
    <w:p w:rsidR="00CD58EC" w:rsidRDefault="00CD58EC" w:rsidP="00CD58EC">
      <w:pPr>
        <w:numPr>
          <w:ilvl w:val="12"/>
          <w:numId w:val="0"/>
        </w:numPr>
        <w:rPr>
          <w:rFonts w:ascii="Times New Roman"/>
          <w:sz w:val="16"/>
        </w:rPr>
      </w:pPr>
    </w:p>
    <w:p w:rsidR="00CD58EC" w:rsidRDefault="00CD58EC" w:rsidP="00CD58EC">
      <w:pPr>
        <w:numPr>
          <w:ilvl w:val="12"/>
          <w:numId w:val="0"/>
        </w:numPr>
        <w:rPr>
          <w:rFonts w:ascii="Times New Roman"/>
          <w:sz w:val="16"/>
        </w:rPr>
      </w:pPr>
    </w:p>
    <w:p w:rsidR="00CD58EC" w:rsidRDefault="00CD58EC" w:rsidP="00CD58EC">
      <w:pPr>
        <w:numPr>
          <w:ilvl w:val="12"/>
          <w:numId w:val="0"/>
        </w:numPr>
        <w:rPr>
          <w:rFonts w:ascii="Times New Roman"/>
          <w:sz w:val="16"/>
        </w:rPr>
      </w:pPr>
    </w:p>
    <w:p w:rsidR="00CD58EC" w:rsidRDefault="00CD58EC" w:rsidP="00CD58EC">
      <w:pPr>
        <w:numPr>
          <w:ilvl w:val="12"/>
          <w:numId w:val="0"/>
        </w:numPr>
        <w:rPr>
          <w:rFonts w:ascii="Times New Roman"/>
          <w:sz w:val="16"/>
        </w:rPr>
      </w:pPr>
    </w:p>
    <w:p w:rsidR="00CD58EC" w:rsidRDefault="00CD58EC" w:rsidP="00CD58EC">
      <w:pPr>
        <w:numPr>
          <w:ilvl w:val="12"/>
          <w:numId w:val="0"/>
        </w:numPr>
        <w:rPr>
          <w:rFonts w:ascii="Times New Roman"/>
          <w:sz w:val="16"/>
        </w:rPr>
      </w:pPr>
    </w:p>
    <w:p w:rsidR="00CD58EC" w:rsidRPr="00F64EBE" w:rsidRDefault="00CD58EC" w:rsidP="00CD58EC">
      <w:pPr>
        <w:numPr>
          <w:ilvl w:val="12"/>
          <w:numId w:val="0"/>
        </w:numPr>
        <w:rPr>
          <w:rFonts w:ascii="Times New Roman"/>
          <w:sz w:val="16"/>
        </w:rPr>
      </w:pPr>
    </w:p>
    <w:p w:rsidR="00CD58EC" w:rsidRPr="00F64EBE" w:rsidRDefault="00CD58EC" w:rsidP="00CD58EC">
      <w:pPr>
        <w:numPr>
          <w:ilvl w:val="0"/>
          <w:numId w:val="1"/>
        </w:numPr>
        <w:rPr>
          <w:rFonts w:ascii="Times New Roman"/>
          <w:sz w:val="16"/>
        </w:rPr>
      </w:pPr>
      <w:r>
        <w:rPr>
          <w:rFonts w:ascii="Times New Roman"/>
          <w:sz w:val="16"/>
        </w:rPr>
        <w:br w:type="page"/>
      </w:r>
      <w:r w:rsidRPr="00F64EBE">
        <w:rPr>
          <w:rFonts w:ascii="Times New Roman"/>
          <w:sz w:val="16"/>
        </w:rPr>
        <w:lastRenderedPageBreak/>
        <w:t xml:space="preserve">List </w:t>
      </w:r>
      <w:r w:rsidRPr="00A45627">
        <w:rPr>
          <w:rFonts w:ascii="Times New Roman"/>
          <w:sz w:val="16"/>
        </w:rPr>
        <w:t xml:space="preserve">current and </w:t>
      </w:r>
      <w:r w:rsidRPr="00F64EBE">
        <w:rPr>
          <w:rFonts w:ascii="Times New Roman"/>
          <w:sz w:val="16"/>
        </w:rPr>
        <w:t xml:space="preserve">all previous employment </w:t>
      </w:r>
      <w:r w:rsidRPr="0004501D">
        <w:rPr>
          <w:rFonts w:ascii="Times New Roman"/>
          <w:b/>
          <w:sz w:val="16"/>
        </w:rPr>
        <w:t>in reverse chronological order</w:t>
      </w:r>
      <w:r w:rsidRPr="00A45627">
        <w:rPr>
          <w:rFonts w:ascii="Times New Roman"/>
          <w:sz w:val="16"/>
        </w:rPr>
        <w:t xml:space="preserve"> </w:t>
      </w:r>
      <w:r w:rsidRPr="00F64EBE">
        <w:rPr>
          <w:rFonts w:ascii="Times New Roman"/>
          <w:sz w:val="16"/>
        </w:rPr>
        <w:t xml:space="preserve">starting with your </w:t>
      </w:r>
      <w:r>
        <w:rPr>
          <w:rFonts w:ascii="Times New Roman" w:hint="eastAsia"/>
          <w:sz w:val="16"/>
        </w:rPr>
        <w:t>most recent position.</w:t>
      </w:r>
    </w:p>
    <w:p w:rsidR="00CD58EC" w:rsidRPr="00F64EBE" w:rsidRDefault="00CD58EC" w:rsidP="00CD58EC">
      <w:pPr>
        <w:rPr>
          <w:rFonts w:ascii="Times New Roman"/>
          <w:sz w:val="16"/>
        </w:rPr>
      </w:pPr>
    </w:p>
    <w:p w:rsidR="00CD58EC" w:rsidRPr="00F64EBE" w:rsidRDefault="00CD58EC" w:rsidP="00CD58EC">
      <w:pPr>
        <w:rPr>
          <w:rFonts w:ascii="Times New Roman"/>
          <w:sz w:val="16"/>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3528"/>
        <w:gridCol w:w="1890"/>
        <w:gridCol w:w="4158"/>
      </w:tblGrid>
      <w:tr w:rsidR="00CD58EC" w:rsidRPr="00F64EBE" w:rsidTr="001A3590">
        <w:tc>
          <w:tcPr>
            <w:tcW w:w="3528" w:type="dxa"/>
            <w:tcBorders>
              <w:top w:val="single" w:sz="4" w:space="0" w:color="auto"/>
              <w:left w:val="single" w:sz="4" w:space="0" w:color="auto"/>
              <w:bottom w:val="single" w:sz="6" w:space="0" w:color="auto"/>
              <w:right w:val="single" w:sz="6" w:space="0" w:color="auto"/>
            </w:tcBorders>
            <w:vAlign w:val="center"/>
          </w:tcPr>
          <w:p w:rsidR="00CD58EC" w:rsidRPr="00F64EBE" w:rsidRDefault="00CD58EC" w:rsidP="001A3590">
            <w:pPr>
              <w:jc w:val="center"/>
              <w:rPr>
                <w:rFonts w:ascii="Times New Roman"/>
                <w:sz w:val="16"/>
              </w:rPr>
            </w:pPr>
            <w:r w:rsidRPr="000E78A4">
              <w:rPr>
                <w:rFonts w:ascii="Times New Roman"/>
                <w:sz w:val="16"/>
              </w:rPr>
              <w:t>Organization, type, &amp; city</w:t>
            </w:r>
          </w:p>
        </w:tc>
        <w:tc>
          <w:tcPr>
            <w:tcW w:w="1890" w:type="dxa"/>
            <w:tcBorders>
              <w:top w:val="single" w:sz="4" w:space="0" w:color="auto"/>
              <w:left w:val="single" w:sz="6" w:space="0" w:color="auto"/>
              <w:bottom w:val="single" w:sz="6" w:space="0" w:color="auto"/>
              <w:right w:val="single" w:sz="6" w:space="0" w:color="auto"/>
            </w:tcBorders>
          </w:tcPr>
          <w:p w:rsidR="00CD58EC" w:rsidRDefault="00CD58EC" w:rsidP="001A3590">
            <w:pPr>
              <w:jc w:val="center"/>
              <w:rPr>
                <w:rFonts w:ascii="Times New Roman"/>
                <w:sz w:val="16"/>
              </w:rPr>
            </w:pPr>
            <w:r w:rsidRPr="00F64EBE">
              <w:rPr>
                <w:rFonts w:ascii="Times New Roman"/>
                <w:sz w:val="16"/>
              </w:rPr>
              <w:t>Dates (</w:t>
            </w:r>
            <w:r>
              <w:rPr>
                <w:rFonts w:ascii="Times New Roman" w:hint="eastAsia"/>
                <w:sz w:val="16"/>
              </w:rPr>
              <w:t>from</w:t>
            </w:r>
            <w:r w:rsidRPr="00F64EBE">
              <w:rPr>
                <w:rFonts w:ascii="Times New Roman"/>
                <w:sz w:val="16"/>
              </w:rPr>
              <w:t>-to)</w:t>
            </w:r>
          </w:p>
          <w:p w:rsidR="00CD58EC" w:rsidRPr="00F64EBE" w:rsidRDefault="00CD58EC" w:rsidP="001A3590">
            <w:pPr>
              <w:jc w:val="center"/>
              <w:rPr>
                <w:rFonts w:ascii="Times New Roman"/>
                <w:sz w:val="16"/>
              </w:rPr>
            </w:pPr>
            <w:r>
              <w:rPr>
                <w:rFonts w:ascii="Times New Roman"/>
                <w:sz w:val="16"/>
              </w:rPr>
              <w:t>M</w:t>
            </w:r>
            <w:r>
              <w:rPr>
                <w:rFonts w:ascii="Times New Roman" w:hint="eastAsia"/>
                <w:sz w:val="16"/>
              </w:rPr>
              <w:t>onth   Year</w:t>
            </w:r>
          </w:p>
        </w:tc>
        <w:tc>
          <w:tcPr>
            <w:tcW w:w="4158" w:type="dxa"/>
            <w:tcBorders>
              <w:top w:val="single" w:sz="4" w:space="0" w:color="auto"/>
              <w:left w:val="single" w:sz="6" w:space="0" w:color="auto"/>
              <w:bottom w:val="single" w:sz="6" w:space="0" w:color="auto"/>
              <w:right w:val="single" w:sz="4" w:space="0" w:color="auto"/>
            </w:tcBorders>
            <w:vAlign w:val="center"/>
          </w:tcPr>
          <w:p w:rsidR="00CD58EC" w:rsidRPr="00F64EBE" w:rsidRDefault="00CD58EC" w:rsidP="001A3590">
            <w:pPr>
              <w:jc w:val="center"/>
              <w:rPr>
                <w:rFonts w:ascii="Times New Roman"/>
                <w:sz w:val="16"/>
              </w:rPr>
            </w:pPr>
            <w:r w:rsidRPr="00F64EBE">
              <w:rPr>
                <w:rFonts w:ascii="Times New Roman"/>
                <w:sz w:val="16"/>
              </w:rPr>
              <w:t xml:space="preserve">Job </w:t>
            </w:r>
            <w:r>
              <w:rPr>
                <w:rFonts w:ascii="Times New Roman" w:hint="eastAsia"/>
                <w:sz w:val="16"/>
              </w:rPr>
              <w:t>t</w:t>
            </w:r>
            <w:r w:rsidRPr="00F64EBE">
              <w:rPr>
                <w:rFonts w:ascii="Times New Roman"/>
                <w:sz w:val="16"/>
              </w:rPr>
              <w:t xml:space="preserve">itle and </w:t>
            </w:r>
            <w:r>
              <w:rPr>
                <w:rFonts w:ascii="Times New Roman" w:hint="eastAsia"/>
                <w:sz w:val="16"/>
              </w:rPr>
              <w:t>d</w:t>
            </w:r>
            <w:r w:rsidRPr="00F64EBE">
              <w:rPr>
                <w:rFonts w:ascii="Times New Roman"/>
                <w:sz w:val="16"/>
              </w:rPr>
              <w:t>escription</w:t>
            </w:r>
            <w:r>
              <w:rPr>
                <w:rFonts w:ascii="Times New Roman" w:hint="eastAsia"/>
                <w:sz w:val="16"/>
              </w:rPr>
              <w:t xml:space="preserve"> </w:t>
            </w:r>
            <w:r w:rsidRPr="000E78A4">
              <w:rPr>
                <w:rFonts w:ascii="Times New Roman"/>
                <w:sz w:val="16"/>
              </w:rPr>
              <w:t>(maximum 20 words)</w:t>
            </w:r>
          </w:p>
        </w:tc>
      </w:tr>
      <w:tr w:rsidR="00CD58EC" w:rsidRPr="00F64EBE" w:rsidTr="001A3590">
        <w:tc>
          <w:tcPr>
            <w:tcW w:w="3528"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tc>
      </w:tr>
      <w:tr w:rsidR="00CD58EC" w:rsidRPr="00F64EBE" w:rsidTr="001A3590">
        <w:tc>
          <w:tcPr>
            <w:tcW w:w="3528"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tc>
      </w:tr>
      <w:tr w:rsidR="00CD58EC" w:rsidRPr="00F64EBE" w:rsidTr="001A3590">
        <w:tc>
          <w:tcPr>
            <w:tcW w:w="3528"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tc>
      </w:tr>
      <w:tr w:rsidR="00CD58EC" w:rsidRPr="00F64EBE" w:rsidTr="001A3590">
        <w:tc>
          <w:tcPr>
            <w:tcW w:w="3528"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r>
      <w:tr w:rsidR="00CD58EC" w:rsidRPr="00F64EBE" w:rsidTr="001A3590">
        <w:tc>
          <w:tcPr>
            <w:tcW w:w="3528" w:type="dxa"/>
            <w:tcBorders>
              <w:top w:val="single" w:sz="6" w:space="0" w:color="auto"/>
              <w:left w:val="single" w:sz="4" w:space="0" w:color="auto"/>
              <w:bottom w:val="single" w:sz="6" w:space="0" w:color="auto"/>
              <w:right w:val="single" w:sz="6"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6" w:space="0" w:color="auto"/>
              <w:right w:val="single" w:sz="6" w:space="0" w:color="auto"/>
            </w:tcBorders>
          </w:tcPr>
          <w:p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6" w:space="0" w:color="auto"/>
              <w:right w:val="single" w:sz="4" w:space="0" w:color="auto"/>
            </w:tcBorders>
          </w:tcPr>
          <w:p w:rsidR="00CD58EC" w:rsidRPr="00F64EBE" w:rsidRDefault="00CD58EC" w:rsidP="001A3590">
            <w:pPr>
              <w:rPr>
                <w:rFonts w:ascii="Times New Roman"/>
                <w:sz w:val="16"/>
              </w:rPr>
            </w:pPr>
          </w:p>
        </w:tc>
      </w:tr>
      <w:tr w:rsidR="00CD58EC" w:rsidRPr="00F64EBE" w:rsidTr="001A3590">
        <w:tc>
          <w:tcPr>
            <w:tcW w:w="3528" w:type="dxa"/>
            <w:tcBorders>
              <w:top w:val="single" w:sz="6" w:space="0" w:color="auto"/>
              <w:left w:val="single" w:sz="4" w:space="0" w:color="auto"/>
              <w:bottom w:val="single" w:sz="4" w:space="0" w:color="auto"/>
              <w:right w:val="single" w:sz="6" w:space="0" w:color="auto"/>
            </w:tcBorders>
          </w:tcPr>
          <w:p w:rsidR="00CD58EC" w:rsidRPr="00F64EBE" w:rsidRDefault="00CD58EC" w:rsidP="001A3590">
            <w:pPr>
              <w:rPr>
                <w:rFonts w:ascii="Times New Roman"/>
                <w:sz w:val="16"/>
              </w:rPr>
            </w:pPr>
          </w:p>
        </w:tc>
        <w:tc>
          <w:tcPr>
            <w:tcW w:w="1890" w:type="dxa"/>
            <w:tcBorders>
              <w:top w:val="single" w:sz="6" w:space="0" w:color="auto"/>
              <w:left w:val="single" w:sz="6" w:space="0" w:color="auto"/>
              <w:bottom w:val="single" w:sz="4" w:space="0" w:color="auto"/>
              <w:right w:val="single" w:sz="6" w:space="0" w:color="auto"/>
            </w:tcBorders>
          </w:tcPr>
          <w:p w:rsidR="00CD58EC" w:rsidRPr="00F64EBE" w:rsidRDefault="00CD58EC" w:rsidP="001A3590">
            <w:pPr>
              <w:rPr>
                <w:rFonts w:ascii="Times New Roman"/>
                <w:sz w:val="16"/>
              </w:rPr>
            </w:pPr>
          </w:p>
        </w:tc>
        <w:tc>
          <w:tcPr>
            <w:tcW w:w="4158" w:type="dxa"/>
            <w:tcBorders>
              <w:top w:val="single" w:sz="6" w:space="0" w:color="auto"/>
              <w:left w:val="single" w:sz="6" w:space="0" w:color="auto"/>
              <w:bottom w:val="single" w:sz="4" w:space="0" w:color="auto"/>
              <w:right w:val="single" w:sz="4" w:space="0" w:color="auto"/>
            </w:tcBorders>
          </w:tcPr>
          <w:p w:rsidR="00CD58EC" w:rsidRPr="00F64EBE" w:rsidRDefault="00CD58EC" w:rsidP="001A3590">
            <w:pPr>
              <w:rPr>
                <w:rFonts w:ascii="Times New Roman"/>
                <w:sz w:val="16"/>
              </w:rPr>
            </w:pPr>
          </w:p>
          <w:p w:rsidR="00CD58EC" w:rsidRPr="00F64EBE" w:rsidRDefault="00CD58EC" w:rsidP="001A3590">
            <w:pPr>
              <w:rPr>
                <w:rFonts w:ascii="Times New Roman"/>
                <w:sz w:val="16"/>
              </w:rPr>
            </w:pPr>
          </w:p>
        </w:tc>
      </w:tr>
    </w:tbl>
    <w:p w:rsidR="00CD58EC" w:rsidRPr="00F64EBE" w:rsidRDefault="00CD58EC" w:rsidP="00CD58EC">
      <w:pPr>
        <w:rPr>
          <w:rFonts w:ascii="Times New Roman"/>
          <w:sz w:val="16"/>
        </w:rPr>
      </w:pPr>
    </w:p>
    <w:p w:rsidR="00CD58EC" w:rsidRPr="00F64EBE" w:rsidRDefault="00CD58EC" w:rsidP="00CD58EC">
      <w:pPr>
        <w:rPr>
          <w:rFonts w:ascii="Times New Roman"/>
          <w:sz w:val="16"/>
        </w:rPr>
      </w:pPr>
    </w:p>
    <w:p w:rsidR="00CD58EC" w:rsidRPr="00F64EBE" w:rsidRDefault="00CD58EC" w:rsidP="00CD58EC">
      <w:pPr>
        <w:ind w:left="360"/>
        <w:rPr>
          <w:rFonts w:ascii="Times New Roman"/>
          <w:sz w:val="16"/>
          <w:u w:val="single"/>
        </w:rPr>
      </w:pPr>
    </w:p>
    <w:p w:rsidR="00CD58EC" w:rsidRPr="00F64EBE" w:rsidRDefault="00CD58EC" w:rsidP="00CD58EC">
      <w:pPr>
        <w:ind w:left="360"/>
        <w:rPr>
          <w:rFonts w:ascii="Times New Roman"/>
          <w:sz w:val="16"/>
          <w:u w:val="single"/>
        </w:rPr>
      </w:pPr>
    </w:p>
    <w:p w:rsidR="00CD58EC" w:rsidRPr="00F64EBE" w:rsidRDefault="00515BEC" w:rsidP="00CD58EC">
      <w:pPr>
        <w:ind w:left="360"/>
        <w:rPr>
          <w:rFonts w:ascii="Times New Roman"/>
          <w:sz w:val="16"/>
          <w:u w:val="single"/>
        </w:rPr>
      </w:pPr>
      <w:r>
        <w:rPr>
          <w:noProof/>
        </w:rPr>
        <mc:AlternateContent>
          <mc:Choice Requires="wps">
            <w:drawing>
              <wp:anchor distT="0" distB="0" distL="114300" distR="114300" simplePos="0" relativeHeight="251646976" behindDoc="0" locked="0" layoutInCell="0" allowOverlap="1" wp14:anchorId="222D8AB8" wp14:editId="482F8744">
                <wp:simplePos x="0" y="0"/>
                <wp:positionH relativeFrom="column">
                  <wp:posOffset>0</wp:posOffset>
                </wp:positionH>
                <wp:positionV relativeFrom="paragraph">
                  <wp:posOffset>10160</wp:posOffset>
                </wp:positionV>
                <wp:extent cx="5943600" cy="5080"/>
                <wp:effectExtent l="0" t="19050" r="0" b="3302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" o:allowincell="f" strokeweight="2.25pt"/>
            </w:pict>
          </mc:Fallback>
        </mc:AlternateContent>
      </w:r>
    </w:p>
    <w:p w:rsidR="00CD58EC" w:rsidRPr="00F64EBE" w:rsidRDefault="00CD58EC" w:rsidP="00CD58EC">
      <w:pPr>
        <w:ind w:left="360"/>
        <w:rPr>
          <w:rFonts w:ascii="Arial Black" w:hAnsi="Arial Black"/>
          <w:sz w:val="16"/>
          <w:u w:val="single"/>
        </w:rPr>
      </w:pPr>
      <w:r w:rsidRPr="00F64EBE">
        <w:rPr>
          <w:rFonts w:ascii="Arial Black" w:hAnsi="Arial Black"/>
          <w:sz w:val="16"/>
          <w:u w:val="single"/>
        </w:rPr>
        <w:t>CERTIFICATION</w:t>
      </w:r>
    </w:p>
    <w:p w:rsidR="00CD58EC" w:rsidRPr="00F64EBE" w:rsidRDefault="00CD58EC" w:rsidP="00CD58EC">
      <w:pPr>
        <w:ind w:left="360"/>
        <w:rPr>
          <w:rFonts w:ascii="Times New Roman"/>
          <w:sz w:val="16"/>
        </w:rPr>
      </w:pPr>
      <w:r w:rsidRPr="00F64EBE">
        <w:rPr>
          <w:rFonts w:ascii="Times New Roman"/>
          <w:sz w:val="16"/>
        </w:rPr>
        <w:t>I certify that to the best of my knowledge all information given above is correct and complete, and I understand that any omission or misinformation may invalidate my admission or result in dismissal.</w:t>
      </w:r>
    </w:p>
    <w:p w:rsidR="00CD58EC" w:rsidRPr="00F64EBE" w:rsidRDefault="00CD58EC" w:rsidP="00CD58EC">
      <w:pPr>
        <w:ind w:left="360"/>
        <w:rPr>
          <w:rFonts w:ascii="Times New Roman"/>
          <w:sz w:val="16"/>
        </w:rPr>
      </w:pPr>
    </w:p>
    <w:p w:rsidR="00CD58EC" w:rsidRPr="00F64EBE" w:rsidRDefault="00CD58EC" w:rsidP="00CD58EC">
      <w:pPr>
        <w:ind w:left="360"/>
        <w:rPr>
          <w:rFonts w:ascii="Times New Roman"/>
          <w:sz w:val="16"/>
        </w:rPr>
      </w:pPr>
    </w:p>
    <w:p w:rsidR="00CD58EC" w:rsidRPr="00F64EBE" w:rsidRDefault="00CD58EC" w:rsidP="00CD58EC">
      <w:pPr>
        <w:ind w:left="360"/>
        <w:rPr>
          <w:rFonts w:ascii="Times New Roman"/>
          <w:sz w:val="16"/>
          <w:u w:val="single"/>
        </w:rPr>
      </w:pP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r w:rsidRPr="00F64EBE">
        <w:rPr>
          <w:rFonts w:ascii="Times New Roman"/>
          <w:sz w:val="16"/>
          <w:u w:val="single"/>
        </w:rPr>
        <w:tab/>
      </w:r>
    </w:p>
    <w:p w:rsidR="00CD58EC" w:rsidRPr="00F64EBE" w:rsidRDefault="00CD58EC" w:rsidP="00CD58EC">
      <w:pPr>
        <w:ind w:left="360"/>
        <w:rPr>
          <w:rFonts w:ascii="Times New Roman"/>
          <w:sz w:val="16"/>
        </w:rPr>
      </w:pPr>
      <w:r w:rsidRPr="00F64EBE">
        <w:rPr>
          <w:rFonts w:ascii="Times New Roman"/>
          <w:sz w:val="16"/>
        </w:rPr>
        <w:tab/>
      </w:r>
      <w:r>
        <w:rPr>
          <w:rFonts w:ascii="Times New Roman" w:hint="eastAsia"/>
          <w:sz w:val="16"/>
        </w:rPr>
        <w:tab/>
      </w:r>
      <w:r w:rsidRPr="00F64EBE">
        <w:rPr>
          <w:rFonts w:ascii="Times New Roman"/>
          <w:sz w:val="16"/>
        </w:rPr>
        <w:t xml:space="preserve">Signature of </w:t>
      </w:r>
      <w:r>
        <w:rPr>
          <w:rFonts w:ascii="Times New Roman" w:hint="eastAsia"/>
          <w:sz w:val="16"/>
        </w:rPr>
        <w:t xml:space="preserve">the </w:t>
      </w:r>
      <w:r w:rsidRPr="00F64EBE">
        <w:rPr>
          <w:rFonts w:ascii="Times New Roman"/>
          <w:sz w:val="16"/>
        </w:rPr>
        <w:t>applicant</w:t>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sidRPr="00F64EBE">
        <w:rPr>
          <w:rFonts w:ascii="Times New Roman"/>
          <w:sz w:val="16"/>
        </w:rPr>
        <w:tab/>
      </w:r>
      <w:r>
        <w:rPr>
          <w:rFonts w:ascii="Times New Roman" w:hint="eastAsia"/>
          <w:sz w:val="16"/>
        </w:rPr>
        <w:t>Month/Day/Year</w:t>
      </w:r>
    </w:p>
    <w:p w:rsidR="00CD58EC" w:rsidRPr="00F64EBE" w:rsidRDefault="00CD58EC" w:rsidP="00CD58EC">
      <w:pPr>
        <w:ind w:left="360"/>
        <w:rPr>
          <w:rFonts w:ascii="Times New Roman"/>
          <w:sz w:val="16"/>
        </w:rPr>
      </w:pPr>
    </w:p>
    <w:p w:rsidR="00CD58EC" w:rsidRPr="00F64EBE" w:rsidRDefault="00515BEC" w:rsidP="00CD58EC">
      <w:pPr>
        <w:ind w:left="360"/>
        <w:rPr>
          <w:rFonts w:ascii="Times New Roman"/>
          <w:sz w:val="16"/>
        </w:rPr>
      </w:pPr>
      <w:r>
        <w:rPr>
          <w:noProof/>
        </w:rPr>
        <mc:AlternateContent>
          <mc:Choice Requires="wps">
            <w:drawing>
              <wp:anchor distT="4294967295" distB="4294967295" distL="114300" distR="114300" simplePos="0" relativeHeight="251648000" behindDoc="0" locked="0" layoutInCell="0" allowOverlap="1" wp14:anchorId="62650E0C" wp14:editId="59D8D419">
                <wp:simplePos x="0" y="0"/>
                <wp:positionH relativeFrom="column">
                  <wp:posOffset>0</wp:posOffset>
                </wp:positionH>
                <wp:positionV relativeFrom="paragraph">
                  <wp:posOffset>40639</wp:posOffset>
                </wp:positionV>
                <wp:extent cx="5943600" cy="0"/>
                <wp:effectExtent l="0" t="19050" r="0" b="1905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0FiwIAAGM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" o:allowincell="f" strokeweight="2.25pt"/>
            </w:pict>
          </mc:Fallback>
        </mc:AlternateContent>
      </w:r>
    </w:p>
    <w:p w:rsidR="00CD58EC" w:rsidRPr="000B5DEF" w:rsidRDefault="00CD58EC" w:rsidP="00CD58EC">
      <w:pPr>
        <w:pStyle w:val="Web"/>
        <w:jc w:val="both"/>
        <w:rPr>
          <w:rFonts w:ascii="Arial Black" w:hAnsi="Arial Black"/>
          <w:sz w:val="20"/>
        </w:rPr>
      </w:pPr>
      <w:r>
        <w:rPr>
          <w:rFonts w:ascii="Arial Black" w:hAnsi="Arial Black" w:hint="eastAsia"/>
          <w:sz w:val="20"/>
        </w:rPr>
        <w:t xml:space="preserve">Please </w:t>
      </w:r>
      <w:r w:rsidRPr="00F64EBE">
        <w:rPr>
          <w:rFonts w:ascii="Arial Black" w:hAnsi="Arial Black"/>
          <w:sz w:val="20"/>
        </w:rPr>
        <w:t>submit this application form</w:t>
      </w:r>
      <w:r w:rsidRPr="00F64EBE">
        <w:rPr>
          <w:rFonts w:ascii="Arial Black" w:hAnsi="Arial Black" w:hint="eastAsia"/>
          <w:sz w:val="20"/>
        </w:rPr>
        <w:t xml:space="preserve"> </w:t>
      </w:r>
      <w:r>
        <w:rPr>
          <w:rFonts w:ascii="Arial Black" w:hAnsi="Arial Black" w:hint="eastAsia"/>
          <w:sz w:val="20"/>
        </w:rPr>
        <w:t>along</w:t>
      </w:r>
      <w:r w:rsidRPr="00F64EBE">
        <w:rPr>
          <w:rFonts w:ascii="Arial Black" w:hAnsi="Arial Black" w:hint="eastAsia"/>
          <w:sz w:val="20"/>
        </w:rPr>
        <w:t xml:space="preserve"> with </w:t>
      </w:r>
      <w:r>
        <w:rPr>
          <w:rFonts w:ascii="Arial Black" w:hAnsi="Arial Black" w:hint="eastAsia"/>
          <w:sz w:val="20"/>
        </w:rPr>
        <w:t xml:space="preserve">other </w:t>
      </w:r>
      <w:r w:rsidRPr="00F64EBE">
        <w:rPr>
          <w:rFonts w:ascii="Arial Black" w:hAnsi="Arial Black" w:hint="eastAsia"/>
          <w:sz w:val="20"/>
        </w:rPr>
        <w:t xml:space="preserve">supporting documents </w:t>
      </w:r>
      <w:r w:rsidRPr="000B5DEF">
        <w:rPr>
          <w:rFonts w:ascii="Arial Black" w:hAnsi="Arial Black"/>
          <w:sz w:val="20"/>
        </w:rPr>
        <w:t>by courier or registered mail</w:t>
      </w:r>
      <w:r w:rsidRPr="000B5DEF">
        <w:rPr>
          <w:rFonts w:ascii="Arial Black" w:hAnsi="Arial Black" w:hint="eastAsia"/>
          <w:sz w:val="20"/>
        </w:rPr>
        <w:t>.</w:t>
      </w:r>
    </w:p>
    <w:p w:rsidR="002E1B83" w:rsidRDefault="002E1B83" w:rsidP="00EC1151">
      <w:pPr>
        <w:ind w:leftChars="-59" w:left="-2" w:hangingChars="58" w:hanging="140"/>
        <w:jc w:val="center"/>
        <w:rPr>
          <w:rFonts w:ascii="Times New Roman"/>
          <w:b/>
          <w:color w:val="FF0000"/>
        </w:rPr>
        <w:sectPr w:rsidR="002E1B83" w:rsidSect="00CD58EC">
          <w:headerReference w:type="default" r:id="rId15"/>
          <w:footerReference w:type="even" r:id="rId16"/>
          <w:footerReference w:type="default" r:id="rId17"/>
          <w:pgSz w:w="11906" w:h="16838" w:code="9"/>
          <w:pgMar w:top="397" w:right="851" w:bottom="397" w:left="851" w:header="794" w:footer="680" w:gutter="0"/>
          <w:cols w:space="425"/>
          <w:docGrid w:linePitch="400"/>
        </w:sectPr>
      </w:pPr>
    </w:p>
    <w:p w:rsidR="002E1B83" w:rsidRDefault="002E1B83" w:rsidP="002E1B83">
      <w:pPr>
        <w:ind w:leftChars="-59" w:left="44" w:hangingChars="58" w:hanging="186"/>
        <w:jc w:val="center"/>
        <w:rPr>
          <w:rFonts w:ascii="Arial" w:hAnsi="Arial" w:cs="Arial"/>
          <w:color w:val="000000"/>
          <w:sz w:val="32"/>
          <w:szCs w:val="32"/>
        </w:rPr>
        <w:sectPr w:rsidR="002E1B83" w:rsidSect="002E1B83">
          <w:type w:val="continuous"/>
          <w:pgSz w:w="11906" w:h="16838" w:code="9"/>
          <w:pgMar w:top="397" w:right="851" w:bottom="397" w:left="851" w:header="794" w:footer="680" w:gutter="0"/>
          <w:cols w:space="425"/>
          <w:docGrid w:linePitch="400"/>
        </w:sectPr>
      </w:pPr>
    </w:p>
    <w:p w:rsidR="00CD58EC" w:rsidRDefault="00CD58EC" w:rsidP="002E1B83">
      <w:pPr>
        <w:ind w:leftChars="-59" w:left="44" w:hangingChars="58" w:hanging="186"/>
        <w:jc w:val="center"/>
        <w:rPr>
          <w:rFonts w:ascii="Arial" w:hAnsi="Arial" w:cs="Arial"/>
          <w:color w:val="000000"/>
          <w:sz w:val="32"/>
          <w:szCs w:val="32"/>
        </w:rPr>
      </w:pPr>
      <w:commentRangeStart w:id="18"/>
      <w:r>
        <w:rPr>
          <w:rFonts w:ascii="Arial" w:hAnsi="Arial" w:cs="Arial"/>
          <w:color w:val="000000"/>
          <w:sz w:val="32"/>
          <w:szCs w:val="32"/>
        </w:rPr>
        <w:lastRenderedPageBreak/>
        <w:t>Disaster</w:t>
      </w:r>
      <w:commentRangeEnd w:id="18"/>
      <w:r w:rsidR="002E1B83">
        <w:rPr>
          <w:rStyle w:val="a6"/>
          <w:lang w:val="x-none" w:eastAsia="x-none"/>
        </w:rPr>
        <w:commentReference w:id="18"/>
      </w:r>
      <w:r>
        <w:rPr>
          <w:rFonts w:ascii="Arial" w:hAnsi="Arial" w:cs="Arial"/>
          <w:color w:val="000000"/>
          <w:sz w:val="32"/>
          <w:szCs w:val="32"/>
        </w:rPr>
        <w:t xml:space="preserve">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proofErr w:type="spellStart"/>
      <w:r>
        <w:rPr>
          <w:rFonts w:ascii="Arial" w:hAnsi="Arial" w:cs="Arial"/>
          <w:color w:val="000000"/>
          <w:sz w:val="32"/>
          <w:szCs w:val="32"/>
        </w:rPr>
        <w:t>BRI</w:t>
      </w:r>
      <w:proofErr w:type="spellEnd"/>
    </w:p>
    <w:p w:rsidR="00CD58EC" w:rsidRPr="00731168" w:rsidRDefault="00CD58EC" w:rsidP="00CD58EC">
      <w:pPr>
        <w:jc w:val="center"/>
      </w:pPr>
      <w:r>
        <w:rPr>
          <w:rFonts w:ascii="Arial" w:hAnsi="Arial" w:cs="Arial"/>
          <w:color w:val="000000"/>
          <w:sz w:val="32"/>
          <w:szCs w:val="32"/>
        </w:rPr>
        <w:t xml:space="preserve">In Co-operation with </w:t>
      </w:r>
      <w:proofErr w:type="spellStart"/>
      <w:r>
        <w:rPr>
          <w:rFonts w:ascii="Arial" w:hAnsi="Arial" w:cs="Arial"/>
          <w:color w:val="000000"/>
          <w:sz w:val="32"/>
          <w:szCs w:val="32"/>
        </w:rPr>
        <w:t>JICA</w:t>
      </w:r>
      <w:proofErr w:type="spellEnd"/>
      <w:r>
        <w:rPr>
          <w:rFonts w:ascii="Arial" w:hAnsi="Arial" w:cs="Arial"/>
          <w:color w:val="000000"/>
          <w:sz w:val="32"/>
          <w:szCs w:val="32"/>
        </w:rPr>
        <w:t>,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rsidTr="001A3590">
        <w:trPr>
          <w:trHeight w:val="195"/>
        </w:trPr>
        <w:tc>
          <w:tcPr>
            <w:tcW w:w="2978" w:type="dxa"/>
            <w:tcBorders>
              <w:right w:val="single" w:sz="4" w:space="0" w:color="000000"/>
            </w:tcBorders>
            <w:vAlign w:val="center"/>
          </w:tcPr>
          <w:p w:rsidR="00CD58EC" w:rsidRPr="00AC3D20" w:rsidRDefault="00CD58EC" w:rsidP="001A3590">
            <w:pPr>
              <w:spacing w:beforeLines="50" w:before="120"/>
              <w:jc w:val="right"/>
              <w:rPr>
                <w:rFonts w:ascii="Arial" w:hAnsi="Arial" w:cs="Arial"/>
                <w:strike/>
                <w:sz w:val="16"/>
                <w:szCs w:val="16"/>
              </w:rPr>
            </w:pPr>
            <w:r w:rsidRPr="00455D42">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CD58EC" w:rsidRPr="00455D42" w:rsidRDefault="00CD58EC" w:rsidP="001A3590">
            <w:pPr>
              <w:spacing w:beforeLines="50" w:before="120"/>
              <w:rPr>
                <w:rFonts w:ascii="Arial" w:hAnsi="Arial" w:cs="Arial"/>
                <w:strike/>
                <w:noProof/>
                <w:sz w:val="18"/>
                <w:szCs w:val="18"/>
              </w:rPr>
            </w:pPr>
          </w:p>
        </w:tc>
      </w:tr>
    </w:tbl>
    <w:p w:rsidR="00CD58EC" w:rsidRPr="00093E91" w:rsidRDefault="00CD58EC" w:rsidP="00CD58EC">
      <w:pPr>
        <w:rPr>
          <w:strike/>
        </w:rPr>
      </w:pPr>
    </w:p>
    <w:p w:rsidR="00CD58EC" w:rsidRPr="006573B5" w:rsidRDefault="00CD58EC" w:rsidP="00CD58EC">
      <w:pPr>
        <w:rPr>
          <w:strike/>
        </w:rPr>
      </w:pPr>
    </w:p>
    <w:p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53120" behindDoc="0" locked="0" layoutInCell="0" allowOverlap="1" wp14:anchorId="7E0BFD70" wp14:editId="2D06B5F0">
                <wp:simplePos x="0" y="0"/>
                <wp:positionH relativeFrom="column">
                  <wp:posOffset>0</wp:posOffset>
                </wp:positionH>
                <wp:positionV relativeFrom="paragraph">
                  <wp:posOffset>40004</wp:posOffset>
                </wp:positionV>
                <wp:extent cx="5943600" cy="0"/>
                <wp:effectExtent l="0" t="19050" r="0" b="19050"/>
                <wp:wrapNone/>
                <wp:docPr id="5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left:0;text-align:left;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Ca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xxgJ0oFHj1wwFC6c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CDJ4CajgIAAGUFAAAOAAAAAAAAAAAAAAAAAC4CAABkcnMvZTJvRG9jLnhtbFBLAQItABQABgAI&#10;AAAAIQDew2U82AAAAAQBAAAPAAAAAAAAAAAAAAAAAOgEAABkcnMvZG93bnJldi54bWxQSwUGAAAA&#10;AAQABADzAAAA7QUAAAAA&#10;" o:allowincell="f" strokeweight="2.25pt"/>
            </w:pict>
          </mc:Fallback>
        </mc:AlternateContent>
      </w:r>
    </w:p>
    <w:p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Pr="000C2AE6">
        <w:rPr>
          <w:rFonts w:ascii="Arial Black" w:hAnsi="Arial Black"/>
          <w:sz w:val="28"/>
          <w:szCs w:val="28"/>
          <w:u w:val="single"/>
        </w:rPr>
        <w:t>2016-2017</w:t>
      </w:r>
    </w:p>
    <w:p w:rsidR="00CD58EC" w:rsidRDefault="00515BEC" w:rsidP="00CD58EC">
      <w:pPr>
        <w:keepNext/>
        <w:outlineLvl w:val="0"/>
        <w:rPr>
          <w:rFonts w:ascii="Arial Black" w:hAnsi="Arial Black"/>
          <w:sz w:val="16"/>
        </w:rPr>
      </w:pPr>
      <w:r>
        <w:rPr>
          <w:noProof/>
        </w:rPr>
        <mc:AlternateContent>
          <mc:Choice Requires="wps">
            <w:drawing>
              <wp:anchor distT="4294967293" distB="4294967293" distL="114300" distR="114300" simplePos="0" relativeHeight="251652096" behindDoc="0" locked="0" layoutInCell="0" allowOverlap="1" wp14:anchorId="757E8297" wp14:editId="1164C2DC">
                <wp:simplePos x="0" y="0"/>
                <wp:positionH relativeFrom="column">
                  <wp:posOffset>0</wp:posOffset>
                </wp:positionH>
                <wp:positionV relativeFrom="paragraph">
                  <wp:posOffset>14604</wp:posOffset>
                </wp:positionV>
                <wp:extent cx="5943600" cy="0"/>
                <wp:effectExtent l="0" t="19050" r="0"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left:0;text-align:left;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W6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OMJ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IzlNbqNAgAAZQUAAA4AAAAAAAAAAAAAAAAALgIAAGRycy9lMm9Eb2MueG1sUEsBAi0AFAAGAAgA&#10;AAAhABBw2ErYAAAABAEAAA8AAAAAAAAAAAAAAAAA5wQAAGRycy9kb3ducmV2LnhtbFBLBQYAAAAA&#10;BAAEAPMAAADsBQAAAAA=&#10;" o:allowincell="f" strokeweight="2.25pt"/>
            </w:pict>
          </mc:Fallback>
        </mc:AlternateContent>
      </w:r>
    </w:p>
    <w:p w:rsidR="00CD58EC" w:rsidRPr="003D4F68" w:rsidRDefault="00CD58EC" w:rsidP="00CD58EC">
      <w:pPr>
        <w:spacing w:after="120"/>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Please complete the section below and give this letter to two people who know you well. Have the recommender complete the form, put it in an envelope, seal the envelope, sign it across the flap, and return the letter to you. Include this letter with your application and all the other application materials when sending in your application.</w:t>
      </w:r>
      <w:r w:rsidRPr="003D4F68">
        <w:rPr>
          <w:rFonts w:ascii="Times New Roman"/>
          <w:sz w:val="18"/>
          <w:szCs w:val="18"/>
        </w:rPr>
        <w:t xml:space="preserve"> </w:t>
      </w:r>
    </w:p>
    <w:tbl>
      <w:tblPr>
        <w:tblW w:w="0" w:type="auto"/>
        <w:tblLook w:val="04A0" w:firstRow="1" w:lastRow="0" w:firstColumn="1" w:lastColumn="0" w:noHBand="0" w:noVBand="1"/>
      </w:tblPr>
      <w:tblGrid>
        <w:gridCol w:w="2376"/>
        <w:gridCol w:w="6867"/>
      </w:tblGrid>
      <w:tr w:rsidR="00CD58EC" w:rsidRPr="005A7CE1" w:rsidTr="001A3590">
        <w:trPr>
          <w:trHeight w:val="227"/>
        </w:trPr>
        <w:tc>
          <w:tcPr>
            <w:tcW w:w="2376" w:type="dxa"/>
            <w:shd w:val="clear" w:color="auto" w:fill="auto"/>
            <w:vAlign w:val="bottom"/>
          </w:tcPr>
          <w:p w:rsidR="00CD58EC" w:rsidRPr="00455D42" w:rsidRDefault="00CD58EC" w:rsidP="001A3590">
            <w:pPr>
              <w:rPr>
                <w:rFonts w:ascii="Arial" w:hAnsi="Arial" w:cs="Arial"/>
                <w:sz w:val="18"/>
                <w:szCs w:val="18"/>
              </w:rPr>
            </w:pPr>
            <w:r w:rsidRPr="00455D42">
              <w:rPr>
                <w:rFonts w:ascii="Arial" w:hAnsi="Arial" w:cs="Arial"/>
                <w:sz w:val="18"/>
                <w:szCs w:val="18"/>
              </w:rPr>
              <w:t>Your name:</w:t>
            </w:r>
          </w:p>
        </w:tc>
        <w:tc>
          <w:tcPr>
            <w:tcW w:w="6867" w:type="dxa"/>
            <w:tcBorders>
              <w:bottom w:val="single" w:sz="4" w:space="0" w:color="auto"/>
            </w:tcBorders>
            <w:shd w:val="clear" w:color="auto" w:fill="auto"/>
          </w:tcPr>
          <w:p w:rsidR="00CD58EC" w:rsidRPr="00455D42" w:rsidRDefault="00CD58EC" w:rsidP="001A3590">
            <w:pPr>
              <w:rPr>
                <w:rFonts w:ascii="Arial" w:hAnsi="Arial" w:cs="Arial"/>
                <w:color w:val="0070C0"/>
              </w:rPr>
            </w:pPr>
          </w:p>
        </w:tc>
      </w:tr>
      <w:tr w:rsidR="00CD58EC" w:rsidRPr="005A7CE1" w:rsidTr="001A3590">
        <w:trPr>
          <w:trHeight w:val="227"/>
        </w:trPr>
        <w:tc>
          <w:tcPr>
            <w:tcW w:w="2376" w:type="dxa"/>
            <w:shd w:val="clear" w:color="auto" w:fill="auto"/>
            <w:vAlign w:val="bottom"/>
          </w:tcPr>
          <w:p w:rsidR="00CD58EC" w:rsidRPr="00455D42" w:rsidRDefault="00CD58EC" w:rsidP="001A3590">
            <w:pPr>
              <w:rPr>
                <w:rFonts w:ascii="Arial" w:hAnsi="Arial" w:cs="Arial"/>
              </w:rPr>
            </w:pPr>
          </w:p>
        </w:tc>
        <w:tc>
          <w:tcPr>
            <w:tcW w:w="6867" w:type="dxa"/>
            <w:tcBorders>
              <w:top w:val="single" w:sz="4" w:space="0" w:color="auto"/>
            </w:tcBorders>
            <w:shd w:val="clear" w:color="auto" w:fill="auto"/>
            <w:vAlign w:val="center"/>
          </w:tcPr>
          <w:p w:rsidR="00CD58EC" w:rsidRPr="00455D42" w:rsidRDefault="00CD58EC" w:rsidP="001A3590">
            <w:pPr>
              <w:jc w:val="center"/>
              <w:rPr>
                <w:rFonts w:ascii="Arial" w:hAnsi="Arial" w:cs="Arial"/>
                <w:sz w:val="12"/>
                <w:szCs w:val="12"/>
              </w:rPr>
            </w:pPr>
            <w:r w:rsidRPr="00455D42">
              <w:rPr>
                <w:rFonts w:ascii="Arial" w:hAnsi="Arial" w:cs="Arial"/>
                <w:sz w:val="12"/>
                <w:szCs w:val="12"/>
              </w:rPr>
              <w:t>As written in your passport</w:t>
            </w:r>
          </w:p>
        </w:tc>
      </w:tr>
      <w:tr w:rsidR="00CD58EC" w:rsidRPr="005A7CE1" w:rsidTr="001A3590">
        <w:trPr>
          <w:trHeight w:val="227"/>
        </w:trPr>
        <w:tc>
          <w:tcPr>
            <w:tcW w:w="2376" w:type="dxa"/>
            <w:shd w:val="clear" w:color="auto" w:fill="auto"/>
            <w:vAlign w:val="bottom"/>
          </w:tcPr>
          <w:p w:rsidR="00CD58EC" w:rsidRPr="00455D42" w:rsidRDefault="00CD58EC" w:rsidP="001A3590">
            <w:pPr>
              <w:rPr>
                <w:rFonts w:ascii="Arial" w:hAnsi="Arial" w:cs="Arial"/>
                <w:sz w:val="18"/>
                <w:szCs w:val="18"/>
              </w:rPr>
            </w:pPr>
            <w:r w:rsidRPr="00455D42">
              <w:rPr>
                <w:rFonts w:ascii="Arial" w:hAnsi="Arial" w:cs="Arial"/>
                <w:sz w:val="18"/>
                <w:szCs w:val="18"/>
              </w:rPr>
              <w:t>Recommender’s name:</w:t>
            </w:r>
          </w:p>
        </w:tc>
        <w:tc>
          <w:tcPr>
            <w:tcW w:w="6867" w:type="dxa"/>
            <w:tcBorders>
              <w:bottom w:val="single" w:sz="4" w:space="0" w:color="auto"/>
            </w:tcBorders>
            <w:shd w:val="clear" w:color="auto" w:fill="auto"/>
          </w:tcPr>
          <w:p w:rsidR="00CD58EC" w:rsidRPr="00455D42" w:rsidRDefault="00CD58EC" w:rsidP="001A3590">
            <w:pPr>
              <w:rPr>
                <w:rFonts w:ascii="Arial" w:hAnsi="Arial" w:cs="Arial"/>
                <w:color w:val="0070C0"/>
                <w:szCs w:val="21"/>
              </w:rPr>
            </w:pPr>
          </w:p>
        </w:tc>
      </w:tr>
    </w:tbl>
    <w:p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49024" behindDoc="0" locked="0" layoutInCell="0" allowOverlap="1" wp14:anchorId="619429E4" wp14:editId="0C1803F8">
                <wp:simplePos x="0" y="0"/>
                <wp:positionH relativeFrom="column">
                  <wp:posOffset>0</wp:posOffset>
                </wp:positionH>
                <wp:positionV relativeFrom="paragraph">
                  <wp:posOffset>70484</wp:posOffset>
                </wp:positionV>
                <wp:extent cx="5943600" cy="0"/>
                <wp:effectExtent l="0" t="19050" r="0" b="19050"/>
                <wp:wrapNone/>
                <wp:docPr id="5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left:0;text-align:left;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w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I6RIB1o9MgFQ6vI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v+hPCMAgAAZAUAAA4AAAAAAAAAAAAAAAAALgIAAGRycy9lMm9Eb2MueG1sUEsBAi0AFAAGAAgA&#10;AAAhAHlN56LZAAAABgEAAA8AAAAAAAAAAAAAAAAA5gQAAGRycy9kb3ducmV2LnhtbFBLBQYAAAAA&#10;BAAEAPMAAADsBQAAAAA=&#10;" o:allowincell="f" strokeweight="2.25pt"/>
            </w:pict>
          </mc:Fallback>
        </mc:AlternateContent>
      </w:r>
    </w:p>
    <w:p w:rsidR="00CD58EC" w:rsidRPr="003D4F68" w:rsidRDefault="00CD58EC" w:rsidP="00CD58EC">
      <w:pPr>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Please write a recommendation letter for the above applicant, sign it, enclose it in an envelope, seal the envelope, and sign it across the flap. Return the sealed envelope to the applicant. This recommendation letter will remain confidential and will be used for application screening purposes only. You may attach additional sheets if the space provided is insufficient.</w:t>
      </w:r>
    </w:p>
    <w:p w:rsidR="00CD58EC" w:rsidRPr="00B46868" w:rsidRDefault="00515BEC" w:rsidP="00CD58EC">
      <w:pPr>
        <w:rPr>
          <w:rFonts w:ascii="Times New Roman"/>
          <w:sz w:val="20"/>
        </w:rPr>
      </w:pPr>
      <w:r>
        <w:rPr>
          <w:noProof/>
        </w:rPr>
        <mc:AlternateContent>
          <mc:Choice Requires="wps">
            <w:drawing>
              <wp:anchor distT="4294967293" distB="4294967293" distL="114300" distR="114300" simplePos="0" relativeHeight="251650048" behindDoc="0" locked="0" layoutInCell="0" allowOverlap="1" wp14:anchorId="105D0967" wp14:editId="5C3E72C2">
                <wp:simplePos x="0" y="0"/>
                <wp:positionH relativeFrom="column">
                  <wp:posOffset>0</wp:posOffset>
                </wp:positionH>
                <wp:positionV relativeFrom="paragraph">
                  <wp:posOffset>23494</wp:posOffset>
                </wp:positionV>
                <wp:extent cx="5943600" cy="0"/>
                <wp:effectExtent l="0" t="19050" r="0" b="19050"/>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left:0;text-align:left;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k8jQIAAGQ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CD58EC" w:rsidRPr="005E07B4" w:rsidTr="001A3590">
        <w:trPr>
          <w:trHeight w:val="414"/>
        </w:trPr>
        <w:tc>
          <w:tcPr>
            <w:tcW w:w="367" w:type="dxa"/>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rsidR="00CD58EC" w:rsidRPr="00455D42" w:rsidRDefault="00CD58EC" w:rsidP="001A3590">
            <w:pPr>
              <w:jc w:val="right"/>
              <w:rPr>
                <w:rFonts w:ascii="Arial" w:hAnsi="Arial" w:cs="Arial"/>
                <w:color w:val="0070C0"/>
                <w:sz w:val="18"/>
                <w:szCs w:val="18"/>
              </w:rPr>
            </w:pPr>
          </w:p>
        </w:tc>
        <w:tc>
          <w:tcPr>
            <w:tcW w:w="1243" w:type="dxa"/>
            <w:gridSpan w:val="6"/>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rsidR="00CD58EC" w:rsidRPr="00455D42" w:rsidRDefault="00CD58EC" w:rsidP="001A3590">
            <w:pPr>
              <w:jc w:val="right"/>
              <w:rPr>
                <w:rFonts w:ascii="Arial" w:hAnsi="Arial" w:cs="Arial"/>
                <w:color w:val="0070C0"/>
                <w:sz w:val="18"/>
                <w:szCs w:val="18"/>
              </w:rPr>
            </w:pPr>
          </w:p>
        </w:tc>
        <w:tc>
          <w:tcPr>
            <w:tcW w:w="2040" w:type="dxa"/>
            <w:gridSpan w:val="2"/>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r w:rsidRPr="005E07B4">
              <w:rPr>
                <w:rFonts w:ascii="Arial" w:hAnsi="Arial" w:cs="Arial"/>
                <w:sz w:val="18"/>
                <w:szCs w:val="18"/>
              </w:rPr>
              <w:t>months</w:t>
            </w:r>
          </w:p>
        </w:tc>
      </w:tr>
      <w:tr w:rsidR="00CD58EC" w:rsidRPr="005E07B4" w:rsidTr="001A3590">
        <w:trPr>
          <w:gridAfter w:val="1"/>
          <w:wAfter w:w="14" w:type="dxa"/>
          <w:trHeight w:val="414"/>
        </w:trPr>
        <w:tc>
          <w:tcPr>
            <w:tcW w:w="367" w:type="dxa"/>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rsidR="00CD58EC" w:rsidRPr="005E07B4" w:rsidRDefault="00CD58EC" w:rsidP="001A3590">
            <w:pPr>
              <w:rPr>
                <w:rFonts w:ascii="Times New Roman"/>
                <w:sz w:val="20"/>
              </w:rPr>
            </w:pPr>
            <w:r w:rsidRPr="005E07B4">
              <w:rPr>
                <w:rFonts w:ascii="Arial" w:hAnsi="Arial" w:cs="Arial"/>
                <w:sz w:val="18"/>
                <w:szCs w:val="18"/>
              </w:rPr>
              <w:t>In what capacity have you known the applicant?</w:t>
            </w:r>
          </w:p>
        </w:tc>
      </w:tr>
      <w:tr w:rsidR="00CD58EC" w:rsidRPr="005E07B4" w:rsidTr="001A3590">
        <w:trPr>
          <w:gridAfter w:val="1"/>
          <w:wAfter w:w="14" w:type="dxa"/>
          <w:trHeight w:val="414"/>
        </w:trPr>
        <w:tc>
          <w:tcPr>
            <w:tcW w:w="367" w:type="dxa"/>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rsidR="00CD58EC" w:rsidRPr="005E07B4" w:rsidRDefault="00CD58EC" w:rsidP="001A3590">
            <w:pPr>
              <w:rPr>
                <w:rFonts w:ascii="Times New Roman"/>
                <w:color w:val="0070C0"/>
                <w:sz w:val="20"/>
              </w:rPr>
            </w:pPr>
          </w:p>
        </w:tc>
      </w:tr>
      <w:tr w:rsidR="00CD58EC" w:rsidRPr="005E07B4" w:rsidTr="001A3590">
        <w:trPr>
          <w:gridAfter w:val="1"/>
          <w:wAfter w:w="14" w:type="dxa"/>
          <w:trHeight w:val="414"/>
        </w:trPr>
        <w:tc>
          <w:tcPr>
            <w:tcW w:w="367" w:type="dxa"/>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rsidR="00CD58EC" w:rsidRPr="005E07B4" w:rsidRDefault="00CD58EC" w:rsidP="001A3590">
            <w:pPr>
              <w:rPr>
                <w:rFonts w:ascii="Times New Roman"/>
                <w:sz w:val="20"/>
              </w:rPr>
            </w:pPr>
            <w:r w:rsidRPr="005E07B4">
              <w:rPr>
                <w:rFonts w:ascii="Arial" w:hAnsi="Arial" w:cs="Arial"/>
                <w:sz w:val="18"/>
                <w:szCs w:val="18"/>
              </w:rPr>
              <w:t>How often have you interacted with the applicant?</w:t>
            </w:r>
          </w:p>
        </w:tc>
      </w:tr>
      <w:tr w:rsidR="00CD58EC" w:rsidRPr="005E07B4" w:rsidTr="001A3590">
        <w:trPr>
          <w:gridAfter w:val="1"/>
          <w:wAfter w:w="14" w:type="dxa"/>
          <w:trHeight w:val="340"/>
        </w:trPr>
        <w:tc>
          <w:tcPr>
            <w:tcW w:w="367" w:type="dxa"/>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rsidTr="001A3590">
              <w:trPr>
                <w:trHeight w:val="135"/>
              </w:trPr>
              <w:tc>
                <w:tcPr>
                  <w:tcW w:w="236" w:type="dxa"/>
                  <w:tcBorders>
                    <w:right w:val="single" w:sz="4" w:space="0" w:color="auto"/>
                  </w:tcBorders>
                  <w:vAlign w:val="bottom"/>
                </w:tcPr>
                <w:p w:rsidR="00CD58EC" w:rsidRPr="00455D42" w:rsidRDefault="00CD58EC" w:rsidP="001A3590">
                  <w:pPr>
                    <w:numPr>
                      <w:ilvl w:val="12"/>
                      <w:numId w:val="0"/>
                    </w:numPr>
                    <w:rPr>
                      <w:rFonts w:ascii="Arial" w:hAnsi="Arial" w:cs="Arial"/>
                      <w:sz w:val="18"/>
                      <w:szCs w:val="18"/>
                    </w:rPr>
                  </w:pPr>
                </w:p>
              </w:tc>
              <w:tc>
                <w:tcPr>
                  <w:tcW w:w="2032" w:type="dxa"/>
                  <w:tcBorders>
                    <w:top w:val="single" w:sz="4" w:space="0" w:color="FFFFFF"/>
                    <w:left w:val="single" w:sz="4" w:space="0" w:color="auto"/>
                    <w:bottom w:val="single" w:sz="4" w:space="0" w:color="FFFFFF"/>
                    <w:right w:val="single" w:sz="4" w:space="0" w:color="auto"/>
                  </w:tcBorders>
                </w:tcPr>
                <w:p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Rarely</w:t>
                  </w:r>
                </w:p>
              </w:tc>
            </w:tr>
          </w:tbl>
          <w:p w:rsidR="00CD58EC" w:rsidRPr="005E07B4" w:rsidRDefault="00CD58EC" w:rsidP="001A3590">
            <w:pPr>
              <w:rPr>
                <w:rFonts w:ascii="Arial" w:hAnsi="Arial" w:cs="Arial"/>
                <w:sz w:val="18"/>
                <w:szCs w:val="18"/>
              </w:rPr>
            </w:pPr>
          </w:p>
        </w:tc>
      </w:tr>
      <w:tr w:rsidR="00CD58EC" w:rsidRPr="005E07B4" w:rsidTr="001A3590">
        <w:trPr>
          <w:trHeight w:val="227"/>
        </w:trPr>
        <w:tc>
          <w:tcPr>
            <w:tcW w:w="367" w:type="dxa"/>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rsidR="00CD58EC" w:rsidRPr="005E07B4" w:rsidRDefault="00CD58EC" w:rsidP="001A3590">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rsidR="00CD58EC" w:rsidRPr="005E07B4" w:rsidRDefault="00CD58EC" w:rsidP="001A3590">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rsidR="00CD58EC" w:rsidRPr="005E07B4" w:rsidRDefault="00CD58EC" w:rsidP="001A3590">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rsidR="00CD58EC" w:rsidRPr="005E07B4" w:rsidRDefault="00CD58EC" w:rsidP="001A3590">
            <w:pPr>
              <w:rPr>
                <w:rFonts w:ascii="Arial" w:hAnsi="Arial" w:cs="Arial"/>
                <w:sz w:val="18"/>
                <w:szCs w:val="18"/>
              </w:rPr>
            </w:pPr>
          </w:p>
        </w:tc>
      </w:tr>
      <w:tr w:rsidR="00CD58EC" w:rsidRPr="005E07B4" w:rsidTr="001A3590">
        <w:trPr>
          <w:gridAfter w:val="1"/>
          <w:wAfter w:w="14" w:type="dxa"/>
          <w:trHeight w:val="414"/>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rsidTr="001A3590">
              <w:trPr>
                <w:trHeight w:val="113"/>
              </w:trPr>
              <w:tc>
                <w:tcPr>
                  <w:tcW w:w="6946" w:type="dxa"/>
                  <w:gridSpan w:val="3"/>
                  <w:tcBorders>
                    <w:top w:val="nil"/>
                    <w:left w:val="nil"/>
                    <w:bottom w:val="nil"/>
                    <w:right w:val="nil"/>
                  </w:tcBorders>
                </w:tcPr>
                <w:p w:rsidR="00CD58EC" w:rsidRPr="005E07B4" w:rsidRDefault="00CD58EC" w:rsidP="001A3590">
                  <w:pPr>
                    <w:rPr>
                      <w:rFonts w:ascii="Arial" w:hAnsi="Arial" w:cs="Arial"/>
                      <w:b/>
                      <w:sz w:val="18"/>
                      <w:szCs w:val="18"/>
                    </w:rPr>
                  </w:pP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rsidR="00CD58EC" w:rsidRPr="005E07B4" w:rsidRDefault="00CD58EC" w:rsidP="001A3590">
            <w:pPr>
              <w:rPr>
                <w:rFonts w:ascii="Times New Roman"/>
                <w:sz w:val="20"/>
              </w:rPr>
            </w:pPr>
          </w:p>
        </w:tc>
      </w:tr>
      <w:tr w:rsidR="00CD58EC" w:rsidRPr="005E07B4" w:rsidTr="001A3590">
        <w:trPr>
          <w:gridAfter w:val="1"/>
          <w:wAfter w:w="14" w:type="dxa"/>
          <w:trHeight w:val="227"/>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p>
        </w:tc>
      </w:tr>
      <w:tr w:rsidR="00CD58EC" w:rsidRPr="005E07B4" w:rsidTr="001A3590">
        <w:trPr>
          <w:gridAfter w:val="1"/>
          <w:wAfter w:w="14" w:type="dxa"/>
          <w:trHeight w:val="414"/>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CD58EC" w:rsidRPr="005E07B4" w:rsidTr="001A3590">
              <w:trPr>
                <w:trHeight w:val="113"/>
              </w:trPr>
              <w:tc>
                <w:tcPr>
                  <w:tcW w:w="6946" w:type="dxa"/>
                  <w:gridSpan w:val="3"/>
                  <w:tcBorders>
                    <w:top w:val="nil"/>
                    <w:left w:val="nil"/>
                    <w:bottom w:val="nil"/>
                    <w:right w:val="nil"/>
                  </w:tcBorders>
                </w:tcPr>
                <w:p w:rsidR="00CD58EC" w:rsidRPr="005E07B4" w:rsidRDefault="00CD58EC" w:rsidP="001A3590">
                  <w:pPr>
                    <w:rPr>
                      <w:rFonts w:ascii="Arial" w:hAnsi="Arial" w:cs="Arial"/>
                      <w:b/>
                      <w:sz w:val="18"/>
                      <w:szCs w:val="18"/>
                    </w:rPr>
                  </w:pP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nil"/>
                    <w:left w:val="single" w:sz="4" w:space="0" w:color="auto"/>
                    <w:bottom w:val="single" w:sz="4" w:space="0" w:color="FFFFFF"/>
                    <w:right w:val="single" w:sz="4" w:space="0" w:color="FFFFFF"/>
                  </w:tcBorders>
                  <w:vAlign w:val="center"/>
                </w:tcPr>
                <w:p w:rsidR="00CD58EC" w:rsidRPr="005E07B4" w:rsidRDefault="00CD58EC" w:rsidP="001A3590">
                  <w:pPr>
                    <w:rPr>
                      <w:rFonts w:ascii="Times New Roman"/>
                      <w:sz w:val="20"/>
                    </w:rPr>
                  </w:pPr>
                  <w:r w:rsidRPr="005E07B4">
                    <w:rPr>
                      <w:rFonts w:ascii="Arial" w:hAnsi="Arial" w:cs="Arial"/>
                      <w:sz w:val="18"/>
                      <w:szCs w:val="18"/>
                    </w:rPr>
                    <w:t>Outstanding (top 5%)</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rPr>
                      <w:rFonts w:ascii="Arial" w:hAnsi="Arial" w:cs="Arial"/>
                      <w:sz w:val="18"/>
                      <w:szCs w:val="18"/>
                    </w:rPr>
                  </w:pPr>
                  <w:r w:rsidRPr="005E07B4">
                    <w:rPr>
                      <w:rFonts w:ascii="Arial" w:hAnsi="Arial" w:cs="Arial"/>
                      <w:sz w:val="18"/>
                      <w:szCs w:val="18"/>
                    </w:rPr>
                    <w:t>Excellent (top 10%)</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rPr>
                      <w:rFonts w:ascii="Times New Roman"/>
                      <w:sz w:val="20"/>
                    </w:rPr>
                  </w:pPr>
                  <w:r w:rsidRPr="005E07B4">
                    <w:rPr>
                      <w:rFonts w:ascii="Arial" w:hAnsi="Arial" w:cs="Arial"/>
                      <w:sz w:val="18"/>
                      <w:szCs w:val="18"/>
                    </w:rPr>
                    <w:t>Good (top 20%)</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rPr>
                      <w:rFonts w:ascii="Times New Roman"/>
                      <w:sz w:val="20"/>
                    </w:rPr>
                  </w:pPr>
                  <w:r w:rsidRPr="005E07B4">
                    <w:rPr>
                      <w:rFonts w:ascii="Arial" w:hAnsi="Arial" w:cs="Arial"/>
                      <w:sz w:val="18"/>
                      <w:szCs w:val="18"/>
                    </w:rPr>
                    <w:t>Average (top 50%)</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rPr>
                      <w:rFonts w:ascii="Times New Roman"/>
                      <w:sz w:val="20"/>
                    </w:rPr>
                  </w:pPr>
                  <w:r w:rsidRPr="005E07B4">
                    <w:rPr>
                      <w:rFonts w:ascii="Arial" w:hAnsi="Arial" w:cs="Arial"/>
                      <w:sz w:val="18"/>
                      <w:szCs w:val="18"/>
                    </w:rPr>
                    <w:t>Below average (lower 50%)</w:t>
                  </w:r>
                </w:p>
              </w:tc>
            </w:tr>
            <w:tr w:rsidR="00CD58EC" w:rsidRPr="005E07B4" w:rsidTr="001A3590">
              <w:trPr>
                <w:trHeight w:val="244"/>
              </w:trPr>
              <w:tc>
                <w:tcPr>
                  <w:tcW w:w="284" w:type="dxa"/>
                  <w:tcBorders>
                    <w:top w:val="nil"/>
                    <w:left w:val="nil"/>
                    <w:bottom w:val="nil"/>
                    <w:right w:val="single" w:sz="4" w:space="0" w:color="auto"/>
                  </w:tcBorders>
                  <w:vAlign w:val="center"/>
                </w:tcPr>
                <w:p w:rsidR="00CD58EC" w:rsidRPr="005E07B4" w:rsidRDefault="00CD58EC" w:rsidP="001A3590">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rsidR="00CD58EC" w:rsidRPr="00455D42" w:rsidRDefault="00CD58EC" w:rsidP="001A3590">
                  <w:pPr>
                    <w:numPr>
                      <w:ilvl w:val="12"/>
                      <w:numId w:val="0"/>
                    </w:numPr>
                    <w:rPr>
                      <w:rFonts w:ascii="Arial" w:hAnsi="Arial" w:cs="Arial"/>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rsidR="00CD58EC" w:rsidRPr="005E07B4" w:rsidRDefault="00CD58EC" w:rsidP="001A3590">
                  <w:pPr>
                    <w:numPr>
                      <w:ilvl w:val="12"/>
                      <w:numId w:val="0"/>
                    </w:numPr>
                    <w:rPr>
                      <w:rFonts w:ascii="Arial" w:hAnsi="Arial" w:cs="Arial"/>
                      <w:sz w:val="18"/>
                      <w:szCs w:val="18"/>
                    </w:rPr>
                  </w:pPr>
                  <w:r w:rsidRPr="005E07B4">
                    <w:rPr>
                      <w:rFonts w:ascii="Arial" w:hAnsi="Arial" w:cs="Arial"/>
                      <w:sz w:val="18"/>
                      <w:szCs w:val="18"/>
                    </w:rPr>
                    <w:t>Unable to comment</w:t>
                  </w:r>
                </w:p>
              </w:tc>
            </w:tr>
          </w:tbl>
          <w:p w:rsidR="00CD58EC" w:rsidRPr="005E07B4" w:rsidRDefault="00CD58EC" w:rsidP="001A3590">
            <w:pPr>
              <w:rPr>
                <w:rFonts w:ascii="Arial" w:hAnsi="Arial" w:cs="Arial"/>
                <w:sz w:val="18"/>
                <w:szCs w:val="18"/>
              </w:rPr>
            </w:pPr>
          </w:p>
        </w:tc>
      </w:tr>
      <w:tr w:rsidR="00CD58EC" w:rsidRPr="005E07B4" w:rsidTr="001A3590">
        <w:trPr>
          <w:gridAfter w:val="1"/>
          <w:wAfter w:w="14" w:type="dxa"/>
          <w:trHeight w:val="227"/>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p>
        </w:tc>
      </w:tr>
      <w:tr w:rsidR="00CD58EC" w:rsidRPr="005E07B4" w:rsidTr="001A3590">
        <w:trPr>
          <w:gridAfter w:val="1"/>
          <w:wAfter w:w="14" w:type="dxa"/>
          <w:trHeight w:val="414"/>
        </w:trPr>
        <w:tc>
          <w:tcPr>
            <w:tcW w:w="367" w:type="dxa"/>
            <w:tcBorders>
              <w:top w:val="nil"/>
              <w:left w:val="nil"/>
              <w:bottom w:val="nil"/>
              <w:right w:val="nil"/>
            </w:tcBorders>
            <w:shd w:val="clear" w:color="auto" w:fill="auto"/>
            <w:vAlign w:val="center"/>
          </w:tcPr>
          <w:p w:rsidR="00CD58EC" w:rsidRPr="005E07B4" w:rsidRDefault="00CD58EC" w:rsidP="001A3590">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rsidR="00CD58EC" w:rsidRPr="005E07B4" w:rsidRDefault="00CD58EC" w:rsidP="001A3590">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CD58EC" w:rsidRPr="005E07B4" w:rsidTr="001A3590">
        <w:trPr>
          <w:gridAfter w:val="2"/>
          <w:wAfter w:w="2040" w:type="dxa"/>
          <w:trHeight w:val="340"/>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bottom"/>
          </w:tcPr>
          <w:p w:rsidR="00CD58EC" w:rsidRPr="005E07B4" w:rsidRDefault="00CD58EC" w:rsidP="001A3590">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rsidR="00CD58EC" w:rsidRPr="005E07B4" w:rsidRDefault="00CD58EC" w:rsidP="001A3590">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rsidR="00CD58EC" w:rsidRPr="005E07B4" w:rsidRDefault="00CD58EC" w:rsidP="001A3590">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rsidR="00CD58EC" w:rsidRPr="005E07B4" w:rsidRDefault="00CD58EC" w:rsidP="001A3590">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rsidR="00CD58EC" w:rsidRPr="005E07B4" w:rsidRDefault="00CD58EC" w:rsidP="001A3590">
            <w:pPr>
              <w:jc w:val="center"/>
              <w:rPr>
                <w:rFonts w:ascii="Arial" w:hAnsi="Arial" w:cs="Arial"/>
                <w:sz w:val="16"/>
                <w:szCs w:val="16"/>
              </w:rPr>
            </w:pPr>
            <w:r w:rsidRPr="005E07B4">
              <w:rPr>
                <w:rFonts w:ascii="Arial" w:hAnsi="Arial" w:cs="Arial"/>
                <w:sz w:val="16"/>
                <w:szCs w:val="16"/>
              </w:rPr>
              <w:t>Unable to comment</w:t>
            </w:r>
          </w:p>
        </w:tc>
      </w:tr>
      <w:tr w:rsidR="00CD58EC" w:rsidRPr="005E07B4" w:rsidTr="001A3590">
        <w:trPr>
          <w:gridAfter w:val="2"/>
          <w:wAfter w:w="2040" w:type="dxa"/>
          <w:trHeight w:val="284"/>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rsidR="00CD58EC" w:rsidRPr="005E07B4" w:rsidRDefault="00CD58EC" w:rsidP="001A3590">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rsidR="00CD58EC" w:rsidRPr="005E07B4" w:rsidRDefault="00CD58EC" w:rsidP="001A3590">
            <w:pPr>
              <w:rPr>
                <w:rFonts w:ascii="Arial" w:hAnsi="Arial" w:cs="Arial"/>
                <w:sz w:val="18"/>
                <w:szCs w:val="18"/>
              </w:rPr>
            </w:pPr>
          </w:p>
        </w:tc>
      </w:tr>
      <w:tr w:rsidR="00CD58EC" w:rsidRPr="005E07B4" w:rsidTr="001A3590">
        <w:trPr>
          <w:gridAfter w:val="2"/>
          <w:wAfter w:w="2040" w:type="dxa"/>
          <w:trHeight w:val="284"/>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rsidR="00CD58EC" w:rsidRPr="005E07B4" w:rsidRDefault="00CD58EC" w:rsidP="001A3590">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rsidR="00CD58EC" w:rsidRPr="005E07B4" w:rsidRDefault="00CD58EC" w:rsidP="001A3590">
            <w:pPr>
              <w:rPr>
                <w:rFonts w:ascii="Arial" w:hAnsi="Arial" w:cs="Arial"/>
                <w:sz w:val="18"/>
                <w:szCs w:val="18"/>
              </w:rPr>
            </w:pPr>
          </w:p>
        </w:tc>
      </w:tr>
      <w:tr w:rsidR="00CD58EC" w:rsidRPr="005E07B4" w:rsidTr="001A3590">
        <w:trPr>
          <w:gridAfter w:val="2"/>
          <w:wAfter w:w="2040" w:type="dxa"/>
          <w:trHeight w:val="284"/>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rsidR="00CD58EC" w:rsidRPr="005E07B4" w:rsidRDefault="00CD58EC" w:rsidP="001A3590">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color w:val="0070C0"/>
                <w:sz w:val="18"/>
                <w:szCs w:val="18"/>
              </w:rPr>
            </w:pPr>
          </w:p>
        </w:tc>
        <w:tc>
          <w:tcPr>
            <w:tcW w:w="308"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rsidR="00CD58EC" w:rsidRPr="005E07B4" w:rsidRDefault="00CD58EC" w:rsidP="001A3590">
            <w:pPr>
              <w:rPr>
                <w:rFonts w:ascii="Arial" w:hAnsi="Arial" w:cs="Arial"/>
                <w:sz w:val="18"/>
                <w:szCs w:val="18"/>
              </w:rPr>
            </w:pPr>
          </w:p>
        </w:tc>
      </w:tr>
      <w:tr w:rsidR="00CD58EC" w:rsidRPr="005E07B4" w:rsidTr="001A3590">
        <w:trPr>
          <w:gridAfter w:val="2"/>
          <w:wAfter w:w="2040" w:type="dxa"/>
          <w:trHeight w:val="284"/>
        </w:trPr>
        <w:tc>
          <w:tcPr>
            <w:tcW w:w="367" w:type="dxa"/>
            <w:tcBorders>
              <w:top w:val="nil"/>
              <w:left w:val="nil"/>
              <w:bottom w:val="nil"/>
              <w:right w:val="nil"/>
            </w:tcBorders>
            <w:shd w:val="clear" w:color="auto" w:fill="auto"/>
          </w:tcPr>
          <w:p w:rsidR="00CD58EC" w:rsidRPr="005E07B4" w:rsidRDefault="00CD58EC" w:rsidP="001A3590">
            <w:pPr>
              <w:rPr>
                <w:rFonts w:ascii="Arial" w:hAnsi="Arial" w:cs="Arial"/>
                <w:sz w:val="18"/>
                <w:szCs w:val="18"/>
              </w:rPr>
            </w:pPr>
          </w:p>
        </w:tc>
        <w:tc>
          <w:tcPr>
            <w:tcW w:w="2576" w:type="dxa"/>
            <w:tcBorders>
              <w:top w:val="nil"/>
              <w:left w:val="nil"/>
              <w:bottom w:val="nil"/>
              <w:right w:val="nil"/>
            </w:tcBorders>
            <w:shd w:val="clear" w:color="auto" w:fill="auto"/>
            <w:vAlign w:val="center"/>
          </w:tcPr>
          <w:p w:rsidR="00CD58EC" w:rsidRPr="005E07B4" w:rsidRDefault="00CD58EC" w:rsidP="001A3590">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rsidR="00CD58EC" w:rsidRPr="005E07B4"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color w:val="0070C0"/>
                <w:sz w:val="18"/>
                <w:szCs w:val="18"/>
              </w:rPr>
            </w:pPr>
          </w:p>
        </w:tc>
        <w:tc>
          <w:tcPr>
            <w:tcW w:w="307"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3"/>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single" w:sz="4" w:space="0" w:color="auto"/>
              <w:bottom w:val="nil"/>
              <w:right w:val="nil"/>
            </w:tcBorders>
            <w:shd w:val="clear" w:color="auto" w:fill="auto"/>
            <w:vAlign w:val="bottom"/>
          </w:tcPr>
          <w:p w:rsidR="00CD58EC" w:rsidRPr="00455D42" w:rsidRDefault="00CD58EC" w:rsidP="001A3590">
            <w:pPr>
              <w:rPr>
                <w:rFonts w:ascii="Arial" w:hAnsi="Arial" w:cs="Arial"/>
                <w:sz w:val="18"/>
                <w:szCs w:val="18"/>
              </w:rPr>
            </w:pPr>
          </w:p>
        </w:tc>
        <w:tc>
          <w:tcPr>
            <w:tcW w:w="307" w:type="dxa"/>
            <w:tcBorders>
              <w:top w:val="nil"/>
              <w:left w:val="nil"/>
              <w:bottom w:val="nil"/>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D58EC" w:rsidRPr="00455D42" w:rsidRDefault="00CD58EC" w:rsidP="001A3590">
            <w:pPr>
              <w:rPr>
                <w:rFonts w:ascii="Arial" w:hAnsi="Arial" w:cs="Arial"/>
                <w:sz w:val="18"/>
                <w:szCs w:val="18"/>
              </w:rPr>
            </w:pPr>
          </w:p>
        </w:tc>
        <w:tc>
          <w:tcPr>
            <w:tcW w:w="308" w:type="dxa"/>
            <w:tcBorders>
              <w:top w:val="nil"/>
              <w:left w:val="single" w:sz="4" w:space="0" w:color="auto"/>
              <w:bottom w:val="nil"/>
              <w:right w:val="nil"/>
            </w:tcBorders>
            <w:shd w:val="clear" w:color="auto" w:fill="auto"/>
            <w:vAlign w:val="bottom"/>
          </w:tcPr>
          <w:p w:rsidR="00CD58EC" w:rsidRPr="005E07B4" w:rsidRDefault="00CD58EC" w:rsidP="001A3590">
            <w:pPr>
              <w:rPr>
                <w:rFonts w:ascii="Arial" w:hAnsi="Arial" w:cs="Arial"/>
                <w:sz w:val="18"/>
                <w:szCs w:val="18"/>
              </w:rPr>
            </w:pPr>
          </w:p>
        </w:tc>
      </w:tr>
    </w:tbl>
    <w:p w:rsidR="00CD58EC" w:rsidRDefault="00CD58EC" w:rsidP="00CD58EC"/>
    <w:tbl>
      <w:tblPr>
        <w:tblW w:w="0" w:type="auto"/>
        <w:tblLook w:val="04A0" w:firstRow="1" w:lastRow="0" w:firstColumn="1" w:lastColumn="0" w:noHBand="0" w:noVBand="1"/>
      </w:tblPr>
      <w:tblGrid>
        <w:gridCol w:w="517"/>
        <w:gridCol w:w="8726"/>
      </w:tblGrid>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r w:rsidRPr="00455D42">
              <w:rPr>
                <w:rFonts w:ascii="Arial" w:hAnsi="Arial" w:cs="Arial" w:hint="eastAsia"/>
                <w:sz w:val="18"/>
                <w:szCs w:val="18"/>
              </w:rPr>
              <w:lastRenderedPageBreak/>
              <w:t>7</w:t>
            </w:r>
            <w:r w:rsidRPr="00455D42">
              <w:rPr>
                <w:rFonts w:ascii="Arial" w:hAnsi="Arial" w:cs="Arial"/>
                <w:sz w:val="18"/>
                <w:szCs w:val="18"/>
              </w:rPr>
              <w:t>.</w:t>
            </w:r>
          </w:p>
        </w:tc>
        <w:tc>
          <w:tcPr>
            <w:tcW w:w="8726" w:type="dxa"/>
            <w:shd w:val="clear" w:color="auto" w:fill="auto"/>
          </w:tcPr>
          <w:p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rsidR="00CD58EC" w:rsidRPr="00455D42" w:rsidRDefault="00CD58EC" w:rsidP="001A3590">
            <w:pPr>
              <w:rPr>
                <w:rFonts w:ascii="Arial" w:hAnsi="Arial" w:cs="Arial"/>
                <w:color w:val="0070C0"/>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r w:rsidRPr="00455D42">
              <w:rPr>
                <w:rFonts w:ascii="Arial" w:hAnsi="Arial" w:cs="Arial" w:hint="eastAsia"/>
                <w:sz w:val="18"/>
                <w:szCs w:val="18"/>
              </w:rPr>
              <w:t>8</w:t>
            </w:r>
            <w:r w:rsidRPr="00455D42">
              <w:rPr>
                <w:rFonts w:ascii="Arial" w:hAnsi="Arial" w:cs="Arial"/>
                <w:sz w:val="18"/>
                <w:szCs w:val="18"/>
              </w:rPr>
              <w:t>.</w:t>
            </w:r>
          </w:p>
        </w:tc>
        <w:tc>
          <w:tcPr>
            <w:tcW w:w="8726" w:type="dxa"/>
            <w:shd w:val="clear" w:color="auto" w:fill="auto"/>
          </w:tcPr>
          <w:p w:rsidR="00CD58EC" w:rsidRPr="00455D42" w:rsidRDefault="00CD58EC" w:rsidP="001A3590">
            <w:pPr>
              <w:rPr>
                <w:rFonts w:ascii="Arial" w:hAnsi="Arial" w:cs="Arial"/>
                <w:sz w:val="18"/>
                <w:szCs w:val="18"/>
              </w:rPr>
            </w:pPr>
            <w:r w:rsidRPr="00455D42">
              <w:rPr>
                <w:rFonts w:ascii="Arial" w:hAnsi="Arial" w:cs="Arial"/>
                <w:sz w:val="18"/>
                <w:szCs w:val="18"/>
              </w:rPr>
              <w:t>Discuss the applicant's character and personality. Please comment on his/her social skills, emotional stability, leadership skills, and reliability.</w:t>
            </w: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rsidR="00CD58EC" w:rsidRPr="00455D42" w:rsidRDefault="00CD58EC" w:rsidP="001A3590">
            <w:pPr>
              <w:rPr>
                <w:rFonts w:ascii="Arial" w:hAnsi="Arial" w:cs="Arial"/>
                <w:color w:val="0070C0"/>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r w:rsidRPr="00455D42">
              <w:rPr>
                <w:rFonts w:ascii="Arial" w:hAnsi="Arial" w:cs="Arial" w:hint="eastAsia"/>
                <w:sz w:val="18"/>
                <w:szCs w:val="18"/>
              </w:rPr>
              <w:t>9</w:t>
            </w:r>
            <w:r w:rsidRPr="00455D42">
              <w:rPr>
                <w:rFonts w:ascii="Arial" w:hAnsi="Arial" w:cs="Arial"/>
                <w:sz w:val="18"/>
                <w:szCs w:val="18"/>
              </w:rPr>
              <w:t>.</w:t>
            </w:r>
          </w:p>
        </w:tc>
        <w:tc>
          <w:tcPr>
            <w:tcW w:w="8726" w:type="dxa"/>
            <w:shd w:val="clear" w:color="auto" w:fill="auto"/>
          </w:tcPr>
          <w:p w:rsidR="00CD58EC" w:rsidRPr="00455D42" w:rsidRDefault="00CD58EC" w:rsidP="001A3590">
            <w:pPr>
              <w:rPr>
                <w:rFonts w:ascii="Arial" w:hAnsi="Arial" w:cs="Arial"/>
                <w:b/>
                <w:sz w:val="18"/>
                <w:szCs w:val="18"/>
              </w:rPr>
            </w:pPr>
            <w:r w:rsidRPr="00455D42">
              <w:rPr>
                <w:rFonts w:ascii="Arial" w:hAnsi="Arial" w:cs="Arial"/>
                <w:b/>
                <w:sz w:val="18"/>
                <w:szCs w:val="18"/>
              </w:rPr>
              <w:t>For university professors and instructors only</w:t>
            </w:r>
          </w:p>
          <w:p w:rsidR="00CD58EC" w:rsidRPr="00455D42" w:rsidRDefault="00CD58EC" w:rsidP="001A3590">
            <w:pPr>
              <w:rPr>
                <w:rFonts w:ascii="Arial" w:hAnsi="Arial" w:cs="Arial"/>
                <w:sz w:val="18"/>
                <w:szCs w:val="18"/>
              </w:rPr>
            </w:pPr>
            <w:r w:rsidRPr="00455D42">
              <w:rPr>
                <w:rFonts w:ascii="Arial" w:hAnsi="Arial" w:cs="Arial"/>
                <w:sz w:val="18"/>
                <w:szCs w:val="18"/>
              </w:rPr>
              <w:t>Is the applicant’s academic record indicative of the applicant's intellectual ability? If no, please explain.</w:t>
            </w: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tcPr>
          <w:p w:rsidR="00CD58EC" w:rsidRPr="00455D42" w:rsidRDefault="00CD58EC" w:rsidP="001A3590">
            <w:pPr>
              <w:rPr>
                <w:rFonts w:ascii="Arial" w:hAnsi="Arial" w:cs="Arial"/>
                <w:color w:val="0070C0"/>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tcPr>
          <w:p w:rsidR="00CD58EC" w:rsidRPr="00455D42" w:rsidRDefault="00CD58EC" w:rsidP="001A3590">
            <w:pPr>
              <w:rPr>
                <w:rFonts w:ascii="Arial" w:hAnsi="Arial" w:cs="Arial"/>
                <w:sz w:val="18"/>
                <w:szCs w:val="18"/>
              </w:rPr>
            </w:pPr>
          </w:p>
        </w:tc>
      </w:tr>
      <w:tr w:rsidR="00CD58EC" w:rsidRPr="005E07B4" w:rsidTr="001A3590">
        <w:trPr>
          <w:trHeight w:val="227"/>
        </w:trPr>
        <w:tc>
          <w:tcPr>
            <w:tcW w:w="517" w:type="dxa"/>
            <w:shd w:val="clear" w:color="auto" w:fill="auto"/>
          </w:tcPr>
          <w:p w:rsidR="00CD58EC" w:rsidRPr="00455D42" w:rsidRDefault="00CD58EC" w:rsidP="001A3590">
            <w:pPr>
              <w:rPr>
                <w:rFonts w:ascii="Arial" w:hAnsi="Arial" w:cs="Arial"/>
                <w:sz w:val="18"/>
                <w:szCs w:val="18"/>
              </w:rPr>
            </w:pPr>
            <w:r w:rsidRPr="00455D42">
              <w:rPr>
                <w:rFonts w:ascii="Arial" w:hAnsi="Arial" w:cs="Arial"/>
                <w:sz w:val="18"/>
                <w:szCs w:val="18"/>
              </w:rPr>
              <w:t>10.</w:t>
            </w:r>
          </w:p>
        </w:tc>
        <w:tc>
          <w:tcPr>
            <w:tcW w:w="8726" w:type="dxa"/>
            <w:shd w:val="clear" w:color="auto" w:fill="auto"/>
          </w:tcPr>
          <w:p w:rsidR="00CD58EC" w:rsidRPr="00455D42" w:rsidRDefault="00CD58EC" w:rsidP="001A3590">
            <w:pPr>
              <w:rPr>
                <w:rFonts w:ascii="Arial" w:hAnsi="Arial" w:cs="Arial"/>
                <w:sz w:val="18"/>
                <w:szCs w:val="18"/>
              </w:rPr>
            </w:pPr>
            <w:r w:rsidRPr="00455D42">
              <w:rPr>
                <w:rFonts w:ascii="Arial" w:hAnsi="Arial" w:cs="Arial"/>
                <w:sz w:val="18"/>
                <w:szCs w:val="18"/>
              </w:rPr>
              <w:t>Additional comments, if any.</w:t>
            </w: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bottom w:val="single" w:sz="4" w:space="0" w:color="auto"/>
            </w:tcBorders>
            <w:shd w:val="clear" w:color="auto" w:fill="auto"/>
            <w:vAlign w:val="bottom"/>
          </w:tcPr>
          <w:p w:rsidR="00CD58EC" w:rsidRPr="00455D42" w:rsidRDefault="00CD58EC" w:rsidP="001A3590">
            <w:pPr>
              <w:rPr>
                <w:rFonts w:ascii="Arial" w:hAnsi="Arial" w:cs="Arial"/>
                <w:color w:val="0070C0"/>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bottom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tcBorders>
              <w:top w:val="single" w:sz="4" w:space="0" w:color="auto"/>
            </w:tcBorders>
            <w:shd w:val="clear" w:color="auto" w:fill="auto"/>
            <w:vAlign w:val="bottom"/>
          </w:tcPr>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r w:rsidRPr="00455D42">
              <w:rPr>
                <w:rFonts w:ascii="Arial" w:hAnsi="Arial" w:cs="Arial"/>
                <w:sz w:val="18"/>
                <w:szCs w:val="18"/>
              </w:rPr>
              <w:t>11.</w:t>
            </w:r>
          </w:p>
        </w:tc>
        <w:tc>
          <w:tcPr>
            <w:tcW w:w="8726" w:type="dxa"/>
            <w:shd w:val="clear" w:color="auto" w:fill="auto"/>
          </w:tcPr>
          <w:p w:rsidR="00CD58EC" w:rsidRPr="00455D42" w:rsidRDefault="00CD58EC" w:rsidP="001A3590">
            <w:pPr>
              <w:rPr>
                <w:rFonts w:ascii="Arial" w:hAnsi="Arial" w:cs="Arial"/>
                <w:sz w:val="18"/>
                <w:szCs w:val="18"/>
              </w:rPr>
            </w:pPr>
            <w:r w:rsidRPr="00455D42">
              <w:rPr>
                <w:rFonts w:ascii="Arial" w:hAnsi="Arial" w:cs="Arial"/>
                <w:sz w:val="18"/>
                <w:szCs w:val="18"/>
              </w:rPr>
              <w:t>How would you evaluate the applicant's overall suitability as a candidate for admission to a graduate program at the National Graduate Institute for Policy Studies?</w:t>
            </w:r>
          </w:p>
          <w:p w:rsidR="00CD58EC" w:rsidRPr="00455D42" w:rsidRDefault="00CD58EC" w:rsidP="001A3590">
            <w:pPr>
              <w:rPr>
                <w:rFonts w:ascii="Arial" w:hAnsi="Arial" w:cs="Arial"/>
                <w:sz w:val="18"/>
                <w:szCs w:val="18"/>
              </w:rPr>
            </w:pPr>
          </w:p>
        </w:tc>
      </w:tr>
      <w:tr w:rsidR="00CD58EC" w:rsidRPr="005E07B4" w:rsidTr="001A3590">
        <w:trPr>
          <w:trHeight w:val="414"/>
        </w:trPr>
        <w:tc>
          <w:tcPr>
            <w:tcW w:w="517" w:type="dxa"/>
            <w:shd w:val="clear" w:color="auto" w:fill="auto"/>
          </w:tcPr>
          <w:p w:rsidR="00CD58EC" w:rsidRPr="00455D42" w:rsidRDefault="00CD58EC" w:rsidP="001A3590">
            <w:pPr>
              <w:rPr>
                <w:rFonts w:ascii="Arial" w:hAnsi="Arial" w:cs="Arial"/>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CD58EC" w:rsidRPr="005E07B4" w:rsidTr="001A3590">
              <w:tc>
                <w:tcPr>
                  <w:tcW w:w="236" w:type="dxa"/>
                  <w:tcBorders>
                    <w:right w:val="single" w:sz="4" w:space="0" w:color="auto"/>
                  </w:tcBorders>
                </w:tcPr>
                <w:p w:rsidR="00CD58EC" w:rsidRPr="00455D42" w:rsidRDefault="00CD58EC" w:rsidP="001A3590">
                  <w:pPr>
                    <w:numPr>
                      <w:ilvl w:val="12"/>
                      <w:numId w:val="0"/>
                    </w:numPr>
                    <w:rPr>
                      <w:rFonts w:ascii="Arial" w:hAnsi="Arial" w:cs="Arial"/>
                      <w:sz w:val="20"/>
                    </w:rPr>
                  </w:pPr>
                </w:p>
              </w:tc>
              <w:tc>
                <w:tcPr>
                  <w:tcW w:w="2032" w:type="dxa"/>
                  <w:tcBorders>
                    <w:top w:val="single" w:sz="4" w:space="0" w:color="FFFFFF"/>
                    <w:left w:val="single" w:sz="4" w:space="0" w:color="auto"/>
                    <w:bottom w:val="single" w:sz="4" w:space="0" w:color="FFFFFF"/>
                    <w:right w:val="single" w:sz="4" w:space="0" w:color="auto"/>
                  </w:tcBorders>
                </w:tcPr>
                <w:p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Outstanding</w:t>
                  </w:r>
                </w:p>
              </w:tc>
              <w:tc>
                <w:tcPr>
                  <w:tcW w:w="240" w:type="dxa"/>
                  <w:tcBorders>
                    <w:left w:val="single" w:sz="4" w:space="0" w:color="auto"/>
                    <w:right w:val="single" w:sz="4" w:space="0" w:color="auto"/>
                  </w:tcBorders>
                </w:tcPr>
                <w:p w:rsidR="00CD58EC" w:rsidRPr="00455D42" w:rsidRDefault="00CD58EC" w:rsidP="001A3590">
                  <w:pPr>
                    <w:numPr>
                      <w:ilvl w:val="12"/>
                      <w:numId w:val="0"/>
                    </w:numPr>
                    <w:rPr>
                      <w:rFonts w:ascii="Arial" w:hAnsi="Arial" w:cs="Arial"/>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Good</w:t>
                  </w:r>
                </w:p>
              </w:tc>
              <w:tc>
                <w:tcPr>
                  <w:tcW w:w="240" w:type="dxa"/>
                  <w:tcBorders>
                    <w:left w:val="single" w:sz="4" w:space="0" w:color="auto"/>
                    <w:right w:val="single" w:sz="4" w:space="0" w:color="auto"/>
                  </w:tcBorders>
                </w:tcPr>
                <w:p w:rsidR="00CD58EC" w:rsidRPr="00455D42" w:rsidRDefault="00CD58EC" w:rsidP="001A3590">
                  <w:pPr>
                    <w:numPr>
                      <w:ilvl w:val="12"/>
                      <w:numId w:val="0"/>
                    </w:numPr>
                    <w:rPr>
                      <w:rFonts w:ascii="Arial" w:hAnsi="Arial" w:cs="Arial"/>
                      <w:sz w:val="18"/>
                      <w:szCs w:val="18"/>
                    </w:rPr>
                  </w:pPr>
                </w:p>
              </w:tc>
              <w:tc>
                <w:tcPr>
                  <w:tcW w:w="1680" w:type="dxa"/>
                  <w:tcBorders>
                    <w:top w:val="single" w:sz="4" w:space="0" w:color="FFFFFF"/>
                    <w:left w:val="single" w:sz="4" w:space="0" w:color="auto"/>
                    <w:bottom w:val="single" w:sz="4" w:space="0" w:color="FFFFFF"/>
                    <w:right w:val="single" w:sz="4" w:space="0" w:color="auto"/>
                  </w:tcBorders>
                </w:tcPr>
                <w:p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Average</w:t>
                  </w:r>
                </w:p>
              </w:tc>
              <w:tc>
                <w:tcPr>
                  <w:tcW w:w="240" w:type="dxa"/>
                  <w:tcBorders>
                    <w:left w:val="single" w:sz="4" w:space="0" w:color="auto"/>
                    <w:right w:val="single" w:sz="4" w:space="0" w:color="auto"/>
                  </w:tcBorders>
                </w:tcPr>
                <w:p w:rsidR="00CD58EC" w:rsidRPr="00455D42" w:rsidRDefault="00CD58EC" w:rsidP="001A3590">
                  <w:pPr>
                    <w:numPr>
                      <w:ilvl w:val="12"/>
                      <w:numId w:val="0"/>
                    </w:numPr>
                    <w:rPr>
                      <w:rFonts w:ascii="Arial" w:hAnsi="Arial" w:cs="Arial"/>
                      <w:sz w:val="18"/>
                      <w:szCs w:val="18"/>
                    </w:rPr>
                  </w:pPr>
                </w:p>
              </w:tc>
              <w:tc>
                <w:tcPr>
                  <w:tcW w:w="1560" w:type="dxa"/>
                  <w:tcBorders>
                    <w:top w:val="single" w:sz="4" w:space="0" w:color="FFFFFF"/>
                    <w:left w:val="single" w:sz="4" w:space="0" w:color="auto"/>
                    <w:bottom w:val="single" w:sz="4" w:space="0" w:color="FFFFFF"/>
                    <w:right w:val="single" w:sz="4" w:space="0" w:color="FFFFFF"/>
                  </w:tcBorders>
                </w:tcPr>
                <w:p w:rsidR="00CD58EC" w:rsidRPr="00455D42" w:rsidRDefault="00CD58EC" w:rsidP="001A3590">
                  <w:pPr>
                    <w:numPr>
                      <w:ilvl w:val="12"/>
                      <w:numId w:val="0"/>
                    </w:numPr>
                    <w:rPr>
                      <w:rFonts w:ascii="Arial" w:hAnsi="Arial" w:cs="Arial"/>
                      <w:sz w:val="18"/>
                      <w:szCs w:val="18"/>
                    </w:rPr>
                  </w:pPr>
                  <w:r w:rsidRPr="00455D42">
                    <w:rPr>
                      <w:rFonts w:ascii="Arial" w:hAnsi="Arial" w:cs="Arial"/>
                      <w:sz w:val="18"/>
                      <w:szCs w:val="18"/>
                    </w:rPr>
                    <w:t>Poor</w:t>
                  </w:r>
                </w:p>
              </w:tc>
            </w:tr>
          </w:tbl>
          <w:p w:rsidR="00CD58EC" w:rsidRPr="00455D42" w:rsidRDefault="00CD58EC" w:rsidP="001A3590">
            <w:pPr>
              <w:rPr>
                <w:rFonts w:ascii="Arial" w:hAnsi="Arial" w:cs="Arial"/>
                <w:sz w:val="18"/>
                <w:szCs w:val="18"/>
              </w:rPr>
            </w:pPr>
          </w:p>
        </w:tc>
      </w:tr>
    </w:tbl>
    <w:p w:rsidR="00CD58EC" w:rsidRPr="005A7CE1" w:rsidRDefault="00515BEC" w:rsidP="00CD58EC">
      <w:pPr>
        <w:numPr>
          <w:ilvl w:val="12"/>
          <w:numId w:val="0"/>
        </w:numPr>
        <w:rPr>
          <w:rFonts w:ascii="Times New Roman"/>
          <w:sz w:val="20"/>
        </w:rPr>
      </w:pPr>
      <w:r>
        <w:rPr>
          <w:noProof/>
        </w:rPr>
        <mc:AlternateContent>
          <mc:Choice Requires="wps">
            <w:drawing>
              <wp:anchor distT="4294967293" distB="4294967293" distL="114300" distR="114300" simplePos="0" relativeHeight="251651072" behindDoc="0" locked="0" layoutInCell="0" allowOverlap="1" wp14:anchorId="62C55B1C" wp14:editId="48452AD2">
                <wp:simplePos x="0" y="0"/>
                <wp:positionH relativeFrom="column">
                  <wp:posOffset>-152400</wp:posOffset>
                </wp:positionH>
                <wp:positionV relativeFrom="paragraph">
                  <wp:posOffset>64769</wp:posOffset>
                </wp:positionV>
                <wp:extent cx="6096000" cy="0"/>
                <wp:effectExtent l="0" t="19050" r="0" b="19050"/>
                <wp:wrapNone/>
                <wp:docPr id="5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" o:allowincell="f" strokeweight="2.25pt"/>
            </w:pict>
          </mc:Fallback>
        </mc:AlternateContent>
      </w:r>
    </w:p>
    <w:tbl>
      <w:tblPr>
        <w:tblW w:w="9350" w:type="dxa"/>
        <w:jc w:val="center"/>
        <w:tblLook w:val="04A0" w:firstRow="1" w:lastRow="0" w:firstColumn="1" w:lastColumn="0" w:noHBand="0" w:noVBand="1"/>
      </w:tblPr>
      <w:tblGrid>
        <w:gridCol w:w="1237"/>
        <w:gridCol w:w="834"/>
        <w:gridCol w:w="1243"/>
        <w:gridCol w:w="226"/>
        <w:gridCol w:w="391"/>
        <w:gridCol w:w="956"/>
        <w:gridCol w:w="1116"/>
        <w:gridCol w:w="963"/>
        <w:gridCol w:w="2384"/>
      </w:tblGrid>
      <w:tr w:rsidR="00CD58EC" w:rsidRPr="005E07B4" w:rsidTr="001A3590">
        <w:trPr>
          <w:trHeight w:val="369"/>
          <w:jc w:val="center"/>
        </w:trPr>
        <w:tc>
          <w:tcPr>
            <w:tcW w:w="3540" w:type="dxa"/>
            <w:gridSpan w:val="4"/>
            <w:shd w:val="clear" w:color="auto" w:fill="auto"/>
            <w:vAlign w:val="bottom"/>
          </w:tcPr>
          <w:p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person completing this form:</w:t>
            </w:r>
          </w:p>
        </w:tc>
        <w:tc>
          <w:tcPr>
            <w:tcW w:w="5810" w:type="dxa"/>
            <w:gridSpan w:val="5"/>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i/>
                <w:color w:val="0070C0"/>
                <w:sz w:val="18"/>
                <w:szCs w:val="18"/>
              </w:rPr>
            </w:pPr>
          </w:p>
        </w:tc>
      </w:tr>
      <w:tr w:rsidR="00CD58EC" w:rsidRPr="005E07B4" w:rsidTr="001A3590">
        <w:trPr>
          <w:trHeight w:val="369"/>
          <w:jc w:val="center"/>
        </w:trPr>
        <w:tc>
          <w:tcPr>
            <w:tcW w:w="1237" w:type="dxa"/>
            <w:shd w:val="clear" w:color="auto" w:fill="auto"/>
            <w:vAlign w:val="bottom"/>
          </w:tcPr>
          <w:p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Position/title:</w:t>
            </w:r>
          </w:p>
        </w:tc>
        <w:tc>
          <w:tcPr>
            <w:tcW w:w="8113" w:type="dxa"/>
            <w:gridSpan w:val="8"/>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i/>
                <w:color w:val="0070C0"/>
                <w:sz w:val="18"/>
                <w:szCs w:val="18"/>
              </w:rPr>
            </w:pPr>
          </w:p>
        </w:tc>
      </w:tr>
      <w:tr w:rsidR="00CD58EC" w:rsidRPr="005E07B4" w:rsidTr="001A3590">
        <w:trPr>
          <w:trHeight w:val="369"/>
          <w:jc w:val="center"/>
        </w:trPr>
        <w:tc>
          <w:tcPr>
            <w:tcW w:w="2071" w:type="dxa"/>
            <w:gridSpan w:val="2"/>
            <w:shd w:val="clear" w:color="auto" w:fill="auto"/>
            <w:vAlign w:val="bottom"/>
          </w:tcPr>
          <w:p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Name of organization:</w:t>
            </w:r>
          </w:p>
        </w:tc>
        <w:tc>
          <w:tcPr>
            <w:tcW w:w="7279" w:type="dxa"/>
            <w:gridSpan w:val="7"/>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i/>
                <w:color w:val="0070C0"/>
                <w:sz w:val="18"/>
                <w:szCs w:val="18"/>
              </w:rPr>
            </w:pPr>
          </w:p>
        </w:tc>
      </w:tr>
      <w:tr w:rsidR="00CD58EC" w:rsidRPr="005E07B4" w:rsidTr="001A3590">
        <w:trPr>
          <w:trHeight w:val="369"/>
          <w:jc w:val="center"/>
        </w:trPr>
        <w:tc>
          <w:tcPr>
            <w:tcW w:w="1237" w:type="dxa"/>
            <w:shd w:val="clear" w:color="auto" w:fill="auto"/>
            <w:vAlign w:val="bottom"/>
          </w:tcPr>
          <w:p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Address:</w:t>
            </w:r>
          </w:p>
        </w:tc>
        <w:tc>
          <w:tcPr>
            <w:tcW w:w="8113" w:type="dxa"/>
            <w:gridSpan w:val="8"/>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i/>
                <w:color w:val="0070C0"/>
                <w:sz w:val="18"/>
                <w:szCs w:val="18"/>
              </w:rPr>
            </w:pPr>
          </w:p>
        </w:tc>
      </w:tr>
      <w:tr w:rsidR="00CD58EC" w:rsidRPr="005E07B4" w:rsidTr="001A3590">
        <w:trPr>
          <w:trHeight w:val="369"/>
          <w:jc w:val="center"/>
        </w:trPr>
        <w:tc>
          <w:tcPr>
            <w:tcW w:w="1237" w:type="dxa"/>
            <w:shd w:val="clear" w:color="auto" w:fill="auto"/>
            <w:vAlign w:val="bottom"/>
          </w:tcPr>
          <w:p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TEL:</w:t>
            </w:r>
          </w:p>
        </w:tc>
        <w:tc>
          <w:tcPr>
            <w:tcW w:w="2077" w:type="dxa"/>
            <w:gridSpan w:val="2"/>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color w:val="0070C0"/>
                <w:sz w:val="18"/>
                <w:szCs w:val="18"/>
              </w:rPr>
            </w:pPr>
          </w:p>
        </w:tc>
        <w:tc>
          <w:tcPr>
            <w:tcW w:w="617" w:type="dxa"/>
            <w:gridSpan w:val="2"/>
            <w:shd w:val="clear" w:color="auto" w:fill="auto"/>
            <w:vAlign w:val="bottom"/>
          </w:tcPr>
          <w:p w:rsidR="00CD58EC" w:rsidRPr="00455D42" w:rsidRDefault="00CD58EC" w:rsidP="001A3590">
            <w:pPr>
              <w:spacing w:line="220" w:lineRule="exact"/>
              <w:rPr>
                <w:rFonts w:ascii="Arial" w:hAnsi="Arial" w:cs="Arial"/>
                <w:sz w:val="18"/>
                <w:szCs w:val="18"/>
              </w:rPr>
            </w:pPr>
            <w:r w:rsidRPr="00455D42">
              <w:rPr>
                <w:rFonts w:ascii="Arial" w:hAnsi="Arial" w:cs="Arial"/>
                <w:sz w:val="18"/>
                <w:szCs w:val="18"/>
              </w:rPr>
              <w:t>FAX:</w:t>
            </w:r>
          </w:p>
        </w:tc>
        <w:tc>
          <w:tcPr>
            <w:tcW w:w="2072" w:type="dxa"/>
            <w:gridSpan w:val="2"/>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color w:val="0070C0"/>
                <w:sz w:val="18"/>
                <w:szCs w:val="18"/>
              </w:rPr>
            </w:pPr>
          </w:p>
        </w:tc>
        <w:tc>
          <w:tcPr>
            <w:tcW w:w="963" w:type="dxa"/>
            <w:shd w:val="clear" w:color="auto" w:fill="auto"/>
            <w:vAlign w:val="bottom"/>
          </w:tcPr>
          <w:p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E-mail:</w:t>
            </w:r>
          </w:p>
        </w:tc>
        <w:tc>
          <w:tcPr>
            <w:tcW w:w="2384" w:type="dxa"/>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color w:val="0070C0"/>
                <w:sz w:val="20"/>
              </w:rPr>
            </w:pPr>
          </w:p>
        </w:tc>
      </w:tr>
      <w:tr w:rsidR="00CD58EC" w:rsidRPr="005E07B4" w:rsidTr="001A3590">
        <w:trPr>
          <w:trHeight w:val="113"/>
          <w:jc w:val="center"/>
        </w:trPr>
        <w:tc>
          <w:tcPr>
            <w:tcW w:w="1237" w:type="dxa"/>
            <w:shd w:val="clear" w:color="auto" w:fill="auto"/>
          </w:tcPr>
          <w:p w:rsidR="00CD58EC" w:rsidRPr="00455D42" w:rsidRDefault="00CD58EC" w:rsidP="001A3590">
            <w:pPr>
              <w:spacing w:line="220" w:lineRule="exact"/>
              <w:rPr>
                <w:rFonts w:ascii="Arial" w:hAnsi="Arial" w:cs="Arial"/>
                <w:sz w:val="12"/>
                <w:szCs w:val="12"/>
              </w:rPr>
            </w:pPr>
          </w:p>
        </w:tc>
        <w:tc>
          <w:tcPr>
            <w:tcW w:w="2077" w:type="dxa"/>
            <w:gridSpan w:val="2"/>
            <w:tcBorders>
              <w:top w:val="single" w:sz="4" w:space="0" w:color="auto"/>
            </w:tcBorders>
            <w:shd w:val="clear" w:color="auto" w:fill="auto"/>
          </w:tcPr>
          <w:p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617" w:type="dxa"/>
            <w:gridSpan w:val="2"/>
            <w:shd w:val="clear" w:color="auto" w:fill="auto"/>
          </w:tcPr>
          <w:p w:rsidR="00CD58EC" w:rsidRPr="00455D42" w:rsidRDefault="00CD58EC" w:rsidP="001A3590">
            <w:pPr>
              <w:spacing w:line="220" w:lineRule="exact"/>
              <w:jc w:val="center"/>
              <w:rPr>
                <w:rFonts w:ascii="Arial" w:hAnsi="Arial" w:cs="Arial"/>
                <w:sz w:val="12"/>
                <w:szCs w:val="12"/>
              </w:rPr>
            </w:pPr>
          </w:p>
        </w:tc>
        <w:tc>
          <w:tcPr>
            <w:tcW w:w="2072" w:type="dxa"/>
            <w:gridSpan w:val="2"/>
            <w:shd w:val="clear" w:color="auto" w:fill="auto"/>
          </w:tcPr>
          <w:p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Country code - complete number</w:t>
            </w:r>
          </w:p>
        </w:tc>
        <w:tc>
          <w:tcPr>
            <w:tcW w:w="963" w:type="dxa"/>
            <w:shd w:val="clear" w:color="auto" w:fill="auto"/>
          </w:tcPr>
          <w:p w:rsidR="00CD58EC" w:rsidRPr="00455D42" w:rsidRDefault="00CD58EC" w:rsidP="001A3590">
            <w:pPr>
              <w:spacing w:line="220" w:lineRule="exact"/>
              <w:rPr>
                <w:rFonts w:ascii="Arial" w:hAnsi="Arial" w:cs="Arial"/>
                <w:sz w:val="20"/>
              </w:rPr>
            </w:pPr>
          </w:p>
        </w:tc>
        <w:tc>
          <w:tcPr>
            <w:tcW w:w="2384" w:type="dxa"/>
            <w:shd w:val="clear" w:color="auto" w:fill="auto"/>
          </w:tcPr>
          <w:p w:rsidR="00CD58EC" w:rsidRPr="00455D42" w:rsidRDefault="00CD58EC" w:rsidP="001A3590">
            <w:pPr>
              <w:spacing w:line="220" w:lineRule="exact"/>
              <w:rPr>
                <w:rFonts w:ascii="Arial" w:hAnsi="Arial" w:cs="Arial"/>
                <w:sz w:val="20"/>
              </w:rPr>
            </w:pPr>
          </w:p>
        </w:tc>
      </w:tr>
      <w:tr w:rsidR="00CD58EC" w:rsidRPr="005E07B4" w:rsidTr="001A3590">
        <w:trPr>
          <w:trHeight w:val="369"/>
          <w:jc w:val="center"/>
        </w:trPr>
        <w:tc>
          <w:tcPr>
            <w:tcW w:w="1237" w:type="dxa"/>
            <w:shd w:val="clear" w:color="auto" w:fill="auto"/>
            <w:vAlign w:val="bottom"/>
          </w:tcPr>
          <w:p w:rsidR="00CD58EC" w:rsidRPr="00455D42" w:rsidRDefault="00CD58EC" w:rsidP="001A3590">
            <w:pPr>
              <w:spacing w:line="220" w:lineRule="exact"/>
              <w:rPr>
                <w:rFonts w:ascii="Arial" w:hAnsi="Arial" w:cs="Arial"/>
                <w:sz w:val="20"/>
              </w:rPr>
            </w:pPr>
            <w:r w:rsidRPr="00455D42">
              <w:rPr>
                <w:rFonts w:ascii="Arial" w:hAnsi="Arial" w:cs="Arial"/>
                <w:sz w:val="18"/>
                <w:szCs w:val="18"/>
              </w:rPr>
              <w:t>Signature:</w:t>
            </w:r>
          </w:p>
        </w:tc>
        <w:tc>
          <w:tcPr>
            <w:tcW w:w="3650" w:type="dxa"/>
            <w:gridSpan w:val="5"/>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color w:val="0070C0"/>
                <w:w w:val="200"/>
                <w:sz w:val="20"/>
              </w:rPr>
            </w:pPr>
          </w:p>
        </w:tc>
        <w:tc>
          <w:tcPr>
            <w:tcW w:w="1116" w:type="dxa"/>
            <w:shd w:val="clear" w:color="auto" w:fill="auto"/>
            <w:vAlign w:val="bottom"/>
          </w:tcPr>
          <w:p w:rsidR="00CD58EC" w:rsidRPr="00455D42" w:rsidRDefault="00CD58EC" w:rsidP="001A3590">
            <w:pPr>
              <w:spacing w:line="220" w:lineRule="exact"/>
              <w:jc w:val="right"/>
              <w:rPr>
                <w:rFonts w:ascii="Arial" w:hAnsi="Arial" w:cs="Arial"/>
                <w:sz w:val="18"/>
                <w:szCs w:val="18"/>
              </w:rPr>
            </w:pPr>
            <w:r w:rsidRPr="00455D42">
              <w:rPr>
                <w:rFonts w:ascii="Arial" w:hAnsi="Arial" w:cs="Arial"/>
                <w:sz w:val="18"/>
                <w:szCs w:val="18"/>
              </w:rPr>
              <w:t>Date:</w:t>
            </w:r>
          </w:p>
        </w:tc>
        <w:tc>
          <w:tcPr>
            <w:tcW w:w="3347" w:type="dxa"/>
            <w:gridSpan w:val="2"/>
            <w:tcBorders>
              <w:bottom w:val="single" w:sz="4" w:space="0" w:color="auto"/>
            </w:tcBorders>
            <w:shd w:val="clear" w:color="auto" w:fill="auto"/>
            <w:vAlign w:val="bottom"/>
          </w:tcPr>
          <w:p w:rsidR="00CD58EC" w:rsidRPr="00455D42" w:rsidRDefault="00CD58EC" w:rsidP="001A3590">
            <w:pPr>
              <w:spacing w:line="220" w:lineRule="exact"/>
              <w:rPr>
                <w:rFonts w:ascii="Arial" w:hAnsi="Arial" w:cs="Arial"/>
                <w:color w:val="0070C0"/>
                <w:sz w:val="22"/>
                <w:szCs w:val="22"/>
              </w:rPr>
            </w:pPr>
          </w:p>
        </w:tc>
      </w:tr>
      <w:tr w:rsidR="00CD58EC" w:rsidRPr="005E07B4" w:rsidTr="001A3590">
        <w:trPr>
          <w:trHeight w:val="170"/>
          <w:jc w:val="center"/>
        </w:trPr>
        <w:tc>
          <w:tcPr>
            <w:tcW w:w="1237" w:type="dxa"/>
            <w:shd w:val="clear" w:color="auto" w:fill="auto"/>
            <w:vAlign w:val="bottom"/>
          </w:tcPr>
          <w:p w:rsidR="00CD58EC" w:rsidRPr="00455D42" w:rsidRDefault="00CD58EC" w:rsidP="001A3590">
            <w:pPr>
              <w:spacing w:line="220" w:lineRule="exact"/>
              <w:rPr>
                <w:rFonts w:ascii="Arial" w:hAnsi="Arial" w:cs="Arial"/>
                <w:sz w:val="18"/>
                <w:szCs w:val="18"/>
              </w:rPr>
            </w:pPr>
          </w:p>
        </w:tc>
        <w:tc>
          <w:tcPr>
            <w:tcW w:w="3650" w:type="dxa"/>
            <w:gridSpan w:val="5"/>
            <w:tcBorders>
              <w:top w:val="single" w:sz="4" w:space="0" w:color="auto"/>
            </w:tcBorders>
            <w:shd w:val="clear" w:color="auto" w:fill="auto"/>
            <w:vAlign w:val="bottom"/>
          </w:tcPr>
          <w:p w:rsidR="00CD58EC" w:rsidRPr="00455D42" w:rsidRDefault="00CD58EC" w:rsidP="001A3590">
            <w:pPr>
              <w:spacing w:line="220" w:lineRule="exact"/>
              <w:rPr>
                <w:rFonts w:ascii="Arial" w:hAnsi="Arial" w:cs="Arial"/>
                <w:sz w:val="20"/>
              </w:rPr>
            </w:pPr>
          </w:p>
        </w:tc>
        <w:tc>
          <w:tcPr>
            <w:tcW w:w="1116" w:type="dxa"/>
            <w:shd w:val="clear" w:color="auto" w:fill="auto"/>
            <w:vAlign w:val="bottom"/>
          </w:tcPr>
          <w:p w:rsidR="00CD58EC" w:rsidRPr="00455D42" w:rsidRDefault="00CD58EC" w:rsidP="001A3590">
            <w:pPr>
              <w:spacing w:line="220" w:lineRule="exact"/>
              <w:rPr>
                <w:rFonts w:ascii="Arial" w:hAnsi="Arial" w:cs="Arial"/>
                <w:sz w:val="18"/>
                <w:szCs w:val="18"/>
              </w:rPr>
            </w:pPr>
          </w:p>
        </w:tc>
        <w:tc>
          <w:tcPr>
            <w:tcW w:w="3347" w:type="dxa"/>
            <w:gridSpan w:val="2"/>
            <w:shd w:val="clear" w:color="auto" w:fill="auto"/>
          </w:tcPr>
          <w:p w:rsidR="00CD58EC" w:rsidRPr="00455D42" w:rsidRDefault="00CD58EC" w:rsidP="001A3590">
            <w:pPr>
              <w:spacing w:line="220" w:lineRule="exact"/>
              <w:jc w:val="center"/>
              <w:rPr>
                <w:rFonts w:ascii="Arial" w:hAnsi="Arial" w:cs="Arial"/>
                <w:sz w:val="12"/>
                <w:szCs w:val="12"/>
              </w:rPr>
            </w:pPr>
            <w:r w:rsidRPr="00455D42">
              <w:rPr>
                <w:rFonts w:ascii="Arial" w:hAnsi="Arial" w:cs="Arial"/>
                <w:sz w:val="12"/>
                <w:szCs w:val="12"/>
              </w:rPr>
              <w:t>Month/Day/Year</w:t>
            </w:r>
          </w:p>
        </w:tc>
      </w:tr>
    </w:tbl>
    <w:p w:rsidR="00CD58EC" w:rsidRDefault="00CD58EC" w:rsidP="00CD58EC">
      <w:pPr>
        <w:ind w:leftChars="-59" w:left="44" w:hangingChars="58" w:hanging="186"/>
        <w:jc w:val="center"/>
        <w:rPr>
          <w:rFonts w:ascii="Arial" w:hAnsi="Arial" w:cs="Arial"/>
          <w:color w:val="000000"/>
          <w:sz w:val="32"/>
          <w:szCs w:val="32"/>
        </w:rPr>
      </w:pPr>
      <w:r>
        <w:rPr>
          <w:rFonts w:ascii="Arial" w:hAnsi="Arial" w:cs="Arial"/>
          <w:color w:val="000000"/>
          <w:sz w:val="32"/>
          <w:szCs w:val="32"/>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proofErr w:type="spellStart"/>
      <w:r>
        <w:rPr>
          <w:rFonts w:ascii="Arial" w:hAnsi="Arial" w:cs="Arial"/>
          <w:color w:val="000000"/>
          <w:sz w:val="32"/>
          <w:szCs w:val="32"/>
        </w:rPr>
        <w:t>BRI</w:t>
      </w:r>
      <w:proofErr w:type="spellEnd"/>
    </w:p>
    <w:p w:rsidR="00CD58EC" w:rsidRPr="00731168" w:rsidRDefault="00CD58EC" w:rsidP="00CD58EC">
      <w:pPr>
        <w:jc w:val="center"/>
      </w:pPr>
      <w:r>
        <w:rPr>
          <w:rFonts w:ascii="Arial" w:hAnsi="Arial" w:cs="Arial"/>
          <w:color w:val="000000"/>
          <w:sz w:val="32"/>
          <w:szCs w:val="32"/>
        </w:rPr>
        <w:t xml:space="preserve">In Co-operation with </w:t>
      </w:r>
      <w:proofErr w:type="spellStart"/>
      <w:r>
        <w:rPr>
          <w:rFonts w:ascii="Arial" w:hAnsi="Arial" w:cs="Arial"/>
          <w:color w:val="000000"/>
          <w:sz w:val="32"/>
          <w:szCs w:val="32"/>
        </w:rPr>
        <w:t>JICA</w:t>
      </w:r>
      <w:proofErr w:type="spellEnd"/>
      <w:r>
        <w:rPr>
          <w:rFonts w:ascii="Arial" w:hAnsi="Arial" w:cs="Arial"/>
          <w:color w:val="000000"/>
          <w:sz w:val="32"/>
          <w:szCs w:val="32"/>
        </w:rPr>
        <w:t>,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rsidTr="001A3590">
        <w:trPr>
          <w:trHeight w:val="195"/>
        </w:trPr>
        <w:tc>
          <w:tcPr>
            <w:tcW w:w="2978" w:type="dxa"/>
            <w:tcBorders>
              <w:right w:val="single" w:sz="4" w:space="0" w:color="000000"/>
            </w:tcBorders>
            <w:vAlign w:val="center"/>
          </w:tcPr>
          <w:p w:rsidR="00CD58EC" w:rsidRPr="00AC3D20" w:rsidRDefault="00CD58EC" w:rsidP="001A3590">
            <w:pPr>
              <w:spacing w:beforeLines="50" w:before="120"/>
              <w:jc w:val="right"/>
              <w:rPr>
                <w:rFonts w:ascii="Arial" w:hAnsi="Arial" w:cs="Arial"/>
                <w:strike/>
                <w:sz w:val="16"/>
                <w:szCs w:val="16"/>
              </w:rPr>
            </w:pPr>
            <w:r w:rsidRPr="00093E91">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CD58EC" w:rsidRPr="00093E91" w:rsidRDefault="00CD58EC" w:rsidP="001A3590">
            <w:pPr>
              <w:spacing w:beforeLines="50" w:before="120"/>
              <w:rPr>
                <w:rFonts w:ascii="Arial" w:hAnsi="Arial" w:cs="Arial"/>
                <w:strike/>
                <w:noProof/>
                <w:sz w:val="18"/>
                <w:szCs w:val="18"/>
              </w:rPr>
            </w:pPr>
          </w:p>
        </w:tc>
      </w:tr>
    </w:tbl>
    <w:p w:rsidR="00CD58EC" w:rsidRDefault="00CD58EC" w:rsidP="00CD58EC">
      <w:pPr>
        <w:rPr>
          <w:strike/>
        </w:rPr>
      </w:pPr>
    </w:p>
    <w:p w:rsidR="00CD58EC" w:rsidRPr="007D2D5F" w:rsidRDefault="00CD58EC" w:rsidP="00CD58EC"/>
    <w:p w:rsidR="00CD58EC" w:rsidRPr="005A7CE1" w:rsidRDefault="00515BEC" w:rsidP="00CD58EC">
      <w:pPr>
        <w:rPr>
          <w:rFonts w:ascii="Times New Roman"/>
          <w:sz w:val="16"/>
        </w:rPr>
      </w:pPr>
      <w:r>
        <w:rPr>
          <w:noProof/>
        </w:rPr>
        <mc:AlternateContent>
          <mc:Choice Requires="wps">
            <w:drawing>
              <wp:anchor distT="4294967293" distB="4294967293" distL="114300" distR="114300" simplePos="0" relativeHeight="251656192" behindDoc="0" locked="0" layoutInCell="0" allowOverlap="1" wp14:anchorId="2088987A" wp14:editId="334E4029">
                <wp:simplePos x="0" y="0"/>
                <wp:positionH relativeFrom="column">
                  <wp:posOffset>0</wp:posOffset>
                </wp:positionH>
                <wp:positionV relativeFrom="paragraph">
                  <wp:posOffset>40004</wp:posOffset>
                </wp:positionV>
                <wp:extent cx="5943600" cy="0"/>
                <wp:effectExtent l="0" t="19050" r="0" b="19050"/>
                <wp:wrapNone/>
                <wp:docPr id="5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left:0;text-align:left;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3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4L0cNyBRo+MUxSEiUnO0KsUzuT8SZrwqhN/7h9F9UMhLvIG8z21JF/OPTgGxsO7cjGG6uGK3fBZ&#10;EDiDD1rYTJ1q2RlIyAE6WUHOsyD0pFEFi9E6XK58I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" o:allowincell="f" strokeweight="2.25pt"/>
            </w:pict>
          </mc:Fallback>
        </mc:AlternateContent>
      </w:r>
    </w:p>
    <w:p w:rsidR="00CD58EC" w:rsidRDefault="00CD58EC" w:rsidP="00CD58EC">
      <w:pPr>
        <w:spacing w:line="0" w:lineRule="atLeast"/>
        <w:jc w:val="center"/>
        <w:rPr>
          <w:rFonts w:ascii="Arial Black" w:hAnsi="Arial Black"/>
          <w:sz w:val="28"/>
          <w:szCs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Pr="000C2AE6">
        <w:rPr>
          <w:rFonts w:ascii="Arial Black" w:hAnsi="Arial Black"/>
          <w:sz w:val="28"/>
          <w:szCs w:val="28"/>
          <w:u w:val="single"/>
        </w:rPr>
        <w:t>2016-2017</w:t>
      </w:r>
    </w:p>
    <w:p w:rsidR="00CD58EC" w:rsidRPr="005A7CE1" w:rsidRDefault="00515BEC" w:rsidP="00CD58EC">
      <w:pPr>
        <w:spacing w:afterLines="50" w:after="120" w:line="0" w:lineRule="atLeast"/>
        <w:jc w:val="center"/>
        <w:rPr>
          <w:rFonts w:ascii="Arial Black" w:hAnsi="Arial Black"/>
          <w:sz w:val="28"/>
          <w:u w:val="single"/>
        </w:rPr>
      </w:pPr>
      <w:r>
        <w:rPr>
          <w:noProof/>
        </w:rPr>
        <mc:AlternateContent>
          <mc:Choice Requires="wps">
            <w:drawing>
              <wp:anchor distT="4294967293" distB="4294967293" distL="114300" distR="114300" simplePos="0" relativeHeight="251657216" behindDoc="0" locked="0" layoutInCell="0" allowOverlap="1" wp14:anchorId="5C003571" wp14:editId="0F0F1402">
                <wp:simplePos x="0" y="0"/>
                <wp:positionH relativeFrom="column">
                  <wp:posOffset>0</wp:posOffset>
                </wp:positionH>
                <wp:positionV relativeFrom="paragraph">
                  <wp:posOffset>309244</wp:posOffset>
                </wp:positionV>
                <wp:extent cx="5943600" cy="0"/>
                <wp:effectExtent l="0" t="19050" r="0" b="19050"/>
                <wp:wrapThrough wrapText="bothSides">
                  <wp:wrapPolygon edited="0">
                    <wp:start x="0" y="-1"/>
                    <wp:lineTo x="0" y="-1"/>
                    <wp:lineTo x="21531" y="-1"/>
                    <wp:lineTo x="21531" y="-1"/>
                    <wp:lineTo x="0" y="-1"/>
                  </wp:wrapPolygon>
                </wp:wrapThrough>
                <wp:docPr id="4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left:0;text-align:left;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35pt" to="4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jjjAIAAGUFAAAOAAAAZHJzL2Uyb0RvYy54bWysVFFvmzAQfp+0/2D5nQIJ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" o:allowincell="f" strokeweight="2.25pt">
                <w10:wrap type="through"/>
              </v:line>
            </w:pict>
          </mc:Fallback>
        </mc:AlternateContent>
      </w:r>
      <w:r w:rsidR="00CD58EC" w:rsidRPr="005A7CE1">
        <w:rPr>
          <w:rFonts w:ascii="Arial Black" w:hAnsi="Arial Black"/>
          <w:u w:val="single"/>
        </w:rPr>
        <w:t xml:space="preserve">for </w:t>
      </w:r>
      <w:r w:rsidR="00CD58EC">
        <w:rPr>
          <w:rFonts w:ascii="Arial Black" w:hAnsi="Arial Black" w:hint="eastAsia"/>
          <w:u w:val="single"/>
        </w:rPr>
        <w:t xml:space="preserve">a One-year </w:t>
      </w:r>
      <w:r w:rsidR="00CD58EC" w:rsidRPr="005A7CE1">
        <w:rPr>
          <w:rFonts w:ascii="Arial Black" w:hAnsi="Arial Black" w:hint="eastAsia"/>
          <w:u w:val="single"/>
        </w:rPr>
        <w:t>Master</w:t>
      </w:r>
      <w:r w:rsidR="00CD58EC" w:rsidRPr="005A7CE1">
        <w:rPr>
          <w:rFonts w:ascii="Arial Black" w:hAnsi="Arial Black"/>
          <w:u w:val="single"/>
        </w:rPr>
        <w:t>’s Program</w:t>
      </w:r>
    </w:p>
    <w:p w:rsidR="00CD58EC" w:rsidRDefault="00CD58EC" w:rsidP="00CD58EC">
      <w:pPr>
        <w:spacing w:after="120"/>
        <w:rPr>
          <w:rFonts w:ascii="Arial" w:hAnsi="Arial" w:cs="Arial"/>
          <w:sz w:val="18"/>
          <w:szCs w:val="18"/>
        </w:rPr>
      </w:pPr>
    </w:p>
    <w:p w:rsidR="00CD58EC" w:rsidRPr="000C2AE6" w:rsidRDefault="00CD58EC" w:rsidP="00CD58EC">
      <w:pPr>
        <w:spacing w:after="120"/>
        <w:rPr>
          <w:rFonts w:ascii="Times New Roman"/>
          <w:sz w:val="18"/>
          <w:szCs w:val="18"/>
        </w:rPr>
      </w:pPr>
      <w:r w:rsidRPr="000C2AE6">
        <w:rPr>
          <w:rFonts w:ascii="Arial" w:hAnsi="Arial" w:cs="Arial"/>
          <w:sz w:val="18"/>
          <w:szCs w:val="18"/>
        </w:rPr>
        <w:t xml:space="preserve">This form must be completed by, or under the authority of, the employer or equivalent official. Please note that the official stamp or seal and signature by any person other than the above person will be considered as invalid. </w:t>
      </w:r>
    </w:p>
    <w:tbl>
      <w:tblPr>
        <w:tblW w:w="9350" w:type="dxa"/>
        <w:tblLook w:val="04A0" w:firstRow="1" w:lastRow="0" w:firstColumn="1" w:lastColumn="0" w:noHBand="0" w:noVBand="1"/>
      </w:tblPr>
      <w:tblGrid>
        <w:gridCol w:w="825"/>
        <w:gridCol w:w="1167"/>
        <w:gridCol w:w="1112"/>
        <w:gridCol w:w="617"/>
        <w:gridCol w:w="2239"/>
        <w:gridCol w:w="1236"/>
        <w:gridCol w:w="2154"/>
      </w:tblGrid>
      <w:tr w:rsidR="00CD58EC" w:rsidRPr="005E07B4" w:rsidTr="001A3590">
        <w:trPr>
          <w:trHeight w:val="283"/>
        </w:trPr>
        <w:tc>
          <w:tcPr>
            <w:tcW w:w="9350" w:type="dxa"/>
            <w:gridSpan w:val="7"/>
            <w:shd w:val="clear" w:color="auto" w:fill="auto"/>
            <w:vAlign w:val="bottom"/>
          </w:tcPr>
          <w:p w:rsidR="00CD58EC" w:rsidRPr="00093E91" w:rsidRDefault="00CD58EC" w:rsidP="001A3590">
            <w:pPr>
              <w:spacing w:line="220" w:lineRule="exact"/>
              <w:rPr>
                <w:rFonts w:ascii="Arial Black" w:hAnsi="Arial Black" w:cs="Arial"/>
                <w:b/>
                <w:bCs/>
                <w:sz w:val="20"/>
              </w:rPr>
            </w:pPr>
            <w:r w:rsidRPr="00093E91">
              <w:rPr>
                <w:rFonts w:ascii="Arial Black" w:hAnsi="Arial Black" w:cs="Arial"/>
                <w:b/>
                <w:bCs/>
                <w:sz w:val="20"/>
              </w:rPr>
              <w:t>E</w:t>
            </w:r>
            <w:r w:rsidRPr="00093E91">
              <w:rPr>
                <w:rFonts w:ascii="Arial Black" w:hAnsi="Arial Black" w:cs="Arial"/>
                <w:b/>
                <w:bCs/>
                <w:sz w:val="18"/>
                <w:szCs w:val="18"/>
              </w:rPr>
              <w:t>MPLOYER</w:t>
            </w:r>
            <w:r w:rsidRPr="00093E91">
              <w:rPr>
                <w:rFonts w:ascii="Arial Black" w:hAnsi="Arial Black" w:cs="Arial"/>
                <w:b/>
                <w:bCs/>
                <w:sz w:val="20"/>
              </w:rPr>
              <w:t xml:space="preserve"> D</w:t>
            </w:r>
            <w:r w:rsidRPr="00093E91">
              <w:rPr>
                <w:rFonts w:ascii="Arial Black" w:hAnsi="Arial Black" w:cs="Arial"/>
                <w:b/>
                <w:bCs/>
                <w:sz w:val="18"/>
                <w:szCs w:val="18"/>
              </w:rPr>
              <w:t>ETAILS</w:t>
            </w:r>
          </w:p>
        </w:tc>
      </w:tr>
      <w:tr w:rsidR="00CD58EC" w:rsidRPr="005E07B4" w:rsidTr="001A3590">
        <w:trPr>
          <w:trHeight w:val="415"/>
        </w:trPr>
        <w:tc>
          <w:tcPr>
            <w:tcW w:w="1992" w:type="dxa"/>
            <w:gridSpan w:val="2"/>
            <w:shd w:val="clear" w:color="auto" w:fill="auto"/>
            <w:vAlign w:val="bottom"/>
          </w:tcPr>
          <w:p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Name of organization:</w:t>
            </w:r>
          </w:p>
        </w:tc>
        <w:tc>
          <w:tcPr>
            <w:tcW w:w="7358" w:type="dxa"/>
            <w:gridSpan w:val="5"/>
            <w:tcBorders>
              <w:bottom w:val="single" w:sz="4" w:space="0" w:color="auto"/>
            </w:tcBorders>
            <w:shd w:val="clear" w:color="auto" w:fill="auto"/>
            <w:vAlign w:val="bottom"/>
          </w:tcPr>
          <w:p w:rsidR="00CD58EC" w:rsidRPr="00093E91" w:rsidRDefault="00CD58EC" w:rsidP="001A3590">
            <w:pPr>
              <w:spacing w:line="220" w:lineRule="exact"/>
              <w:rPr>
                <w:rFonts w:ascii="Arial" w:hAnsi="Arial" w:cs="Arial"/>
                <w:color w:val="0070C0"/>
                <w:sz w:val="20"/>
              </w:rPr>
            </w:pPr>
          </w:p>
        </w:tc>
      </w:tr>
      <w:tr w:rsidR="00CD58EC" w:rsidRPr="005E07B4" w:rsidTr="001A3590">
        <w:trPr>
          <w:trHeight w:val="415"/>
        </w:trPr>
        <w:tc>
          <w:tcPr>
            <w:tcW w:w="1992" w:type="dxa"/>
            <w:gridSpan w:val="2"/>
            <w:shd w:val="clear" w:color="auto" w:fill="auto"/>
            <w:vAlign w:val="bottom"/>
          </w:tcPr>
          <w:p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Address:</w:t>
            </w:r>
          </w:p>
        </w:tc>
        <w:tc>
          <w:tcPr>
            <w:tcW w:w="7358" w:type="dxa"/>
            <w:gridSpan w:val="5"/>
            <w:tcBorders>
              <w:top w:val="single" w:sz="4" w:space="0" w:color="auto"/>
              <w:bottom w:val="single" w:sz="4" w:space="0" w:color="auto"/>
            </w:tcBorders>
            <w:shd w:val="clear" w:color="auto" w:fill="auto"/>
            <w:vAlign w:val="bottom"/>
          </w:tcPr>
          <w:p w:rsidR="00CD58EC" w:rsidRPr="00093E91" w:rsidRDefault="00CD58EC" w:rsidP="001A3590">
            <w:pPr>
              <w:spacing w:line="220" w:lineRule="exact"/>
              <w:rPr>
                <w:rFonts w:ascii="Arial" w:hAnsi="Arial" w:cs="Arial"/>
                <w:color w:val="0070C0"/>
                <w:sz w:val="18"/>
                <w:szCs w:val="18"/>
              </w:rPr>
            </w:pPr>
          </w:p>
        </w:tc>
      </w:tr>
      <w:tr w:rsidR="00CD58EC" w:rsidRPr="005E07B4" w:rsidTr="001A3590">
        <w:trPr>
          <w:trHeight w:val="415"/>
        </w:trPr>
        <w:tc>
          <w:tcPr>
            <w:tcW w:w="1992" w:type="dxa"/>
            <w:gridSpan w:val="2"/>
            <w:shd w:val="clear" w:color="auto" w:fill="auto"/>
            <w:vAlign w:val="bottom"/>
          </w:tcPr>
          <w:p w:rsidR="00CD58EC" w:rsidRPr="00093E91" w:rsidRDefault="00CD58EC" w:rsidP="001A3590">
            <w:pPr>
              <w:spacing w:line="220" w:lineRule="exact"/>
              <w:rPr>
                <w:rFonts w:ascii="Arial" w:hAnsi="Arial" w:cs="Arial"/>
                <w:sz w:val="18"/>
                <w:szCs w:val="18"/>
              </w:rPr>
            </w:pPr>
          </w:p>
        </w:tc>
        <w:tc>
          <w:tcPr>
            <w:tcW w:w="3968" w:type="dxa"/>
            <w:gridSpan w:val="3"/>
            <w:tcBorders>
              <w:top w:val="single" w:sz="4" w:space="0" w:color="auto"/>
              <w:bottom w:val="single" w:sz="4" w:space="0" w:color="auto"/>
            </w:tcBorders>
            <w:shd w:val="clear" w:color="auto" w:fill="auto"/>
            <w:vAlign w:val="bottom"/>
          </w:tcPr>
          <w:p w:rsidR="00CD58EC" w:rsidRPr="00093E91" w:rsidRDefault="00CD58EC" w:rsidP="001A3590">
            <w:pPr>
              <w:spacing w:line="220" w:lineRule="exact"/>
              <w:jc w:val="right"/>
              <w:rPr>
                <w:rFonts w:ascii="Arial" w:hAnsi="Arial" w:cs="Arial"/>
                <w:color w:val="0070C0"/>
              </w:rPr>
            </w:pPr>
          </w:p>
        </w:tc>
        <w:tc>
          <w:tcPr>
            <w:tcW w:w="1236" w:type="dxa"/>
            <w:tcBorders>
              <w:top w:val="single" w:sz="4" w:space="0" w:color="auto"/>
            </w:tcBorders>
            <w:shd w:val="clear" w:color="auto" w:fill="auto"/>
            <w:vAlign w:val="bottom"/>
          </w:tcPr>
          <w:p w:rsidR="00CD58EC" w:rsidRPr="00093E91" w:rsidRDefault="00CD58EC" w:rsidP="001A3590">
            <w:pPr>
              <w:spacing w:line="220" w:lineRule="exact"/>
              <w:rPr>
                <w:rFonts w:ascii="Arial" w:hAnsi="Arial" w:cs="Arial"/>
                <w:color w:val="0070C0"/>
              </w:rPr>
            </w:pPr>
            <w:r w:rsidRPr="00093E91">
              <w:rPr>
                <w:rFonts w:ascii="Arial" w:hAnsi="Arial" w:cs="Arial"/>
                <w:sz w:val="18"/>
                <w:szCs w:val="18"/>
              </w:rPr>
              <w:t xml:space="preserve">Postal code: </w:t>
            </w:r>
          </w:p>
        </w:tc>
        <w:tc>
          <w:tcPr>
            <w:tcW w:w="2154" w:type="dxa"/>
            <w:tcBorders>
              <w:top w:val="single" w:sz="4" w:space="0" w:color="auto"/>
              <w:bottom w:val="single" w:sz="4" w:space="0" w:color="auto"/>
            </w:tcBorders>
            <w:shd w:val="clear" w:color="auto" w:fill="auto"/>
            <w:vAlign w:val="bottom"/>
          </w:tcPr>
          <w:p w:rsidR="00CD58EC" w:rsidRPr="00093E91" w:rsidRDefault="00CD58EC" w:rsidP="001A3590">
            <w:pPr>
              <w:spacing w:line="220" w:lineRule="exact"/>
              <w:rPr>
                <w:rFonts w:ascii="Arial" w:hAnsi="Arial" w:cs="Arial"/>
                <w:color w:val="0070C0"/>
              </w:rPr>
            </w:pPr>
          </w:p>
        </w:tc>
      </w:tr>
      <w:tr w:rsidR="00CD58EC" w:rsidRPr="005E07B4" w:rsidTr="001A3590">
        <w:trPr>
          <w:trHeight w:val="415"/>
        </w:trPr>
        <w:tc>
          <w:tcPr>
            <w:tcW w:w="825" w:type="dxa"/>
            <w:shd w:val="clear" w:color="auto" w:fill="auto"/>
            <w:vAlign w:val="bottom"/>
          </w:tcPr>
          <w:p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TEL:</w:t>
            </w:r>
          </w:p>
        </w:tc>
        <w:tc>
          <w:tcPr>
            <w:tcW w:w="2279" w:type="dxa"/>
            <w:gridSpan w:val="2"/>
            <w:tcBorders>
              <w:bottom w:val="single" w:sz="4" w:space="0" w:color="auto"/>
            </w:tcBorders>
            <w:shd w:val="clear" w:color="auto" w:fill="auto"/>
            <w:vAlign w:val="bottom"/>
          </w:tcPr>
          <w:p w:rsidR="00CD58EC" w:rsidRPr="00093E91" w:rsidRDefault="00CD58EC" w:rsidP="001A3590">
            <w:pPr>
              <w:spacing w:line="220" w:lineRule="exact"/>
              <w:rPr>
                <w:rFonts w:ascii="Arial" w:hAnsi="Arial" w:cs="Arial"/>
                <w:color w:val="0070C0"/>
                <w:sz w:val="18"/>
                <w:szCs w:val="18"/>
              </w:rPr>
            </w:pPr>
          </w:p>
        </w:tc>
        <w:tc>
          <w:tcPr>
            <w:tcW w:w="617" w:type="dxa"/>
            <w:shd w:val="clear" w:color="auto" w:fill="auto"/>
            <w:vAlign w:val="bottom"/>
          </w:tcPr>
          <w:p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FAX:</w:t>
            </w:r>
          </w:p>
        </w:tc>
        <w:tc>
          <w:tcPr>
            <w:tcW w:w="2239" w:type="dxa"/>
            <w:shd w:val="clear" w:color="auto" w:fill="auto"/>
            <w:vAlign w:val="bottom"/>
          </w:tcPr>
          <w:p w:rsidR="00CD58EC" w:rsidRPr="00093E91" w:rsidRDefault="00CD58EC" w:rsidP="001A3590">
            <w:pPr>
              <w:spacing w:line="220" w:lineRule="exact"/>
              <w:rPr>
                <w:rFonts w:ascii="Arial" w:hAnsi="Arial" w:cs="Arial"/>
                <w:color w:val="0070C0"/>
                <w:sz w:val="18"/>
                <w:szCs w:val="18"/>
              </w:rPr>
            </w:pPr>
          </w:p>
        </w:tc>
        <w:tc>
          <w:tcPr>
            <w:tcW w:w="1236" w:type="dxa"/>
            <w:shd w:val="clear" w:color="auto" w:fill="auto"/>
            <w:vAlign w:val="bottom"/>
          </w:tcPr>
          <w:p w:rsidR="00CD58EC" w:rsidRPr="00093E91" w:rsidRDefault="00CD58EC" w:rsidP="001A3590">
            <w:pPr>
              <w:spacing w:line="220" w:lineRule="exact"/>
              <w:ind w:right="90" w:firstLineChars="50" w:firstLine="90"/>
              <w:jc w:val="right"/>
              <w:rPr>
                <w:rFonts w:ascii="Arial" w:hAnsi="Arial" w:cs="Arial"/>
                <w:color w:val="0070C0"/>
                <w:sz w:val="18"/>
                <w:szCs w:val="18"/>
              </w:rPr>
            </w:pPr>
            <w:r w:rsidRPr="00093E91">
              <w:rPr>
                <w:rFonts w:ascii="Arial" w:hAnsi="Arial" w:cs="Arial"/>
                <w:sz w:val="18"/>
                <w:szCs w:val="18"/>
              </w:rPr>
              <w:t>E-mail:</w:t>
            </w:r>
          </w:p>
        </w:tc>
        <w:tc>
          <w:tcPr>
            <w:tcW w:w="2154" w:type="dxa"/>
            <w:tcBorders>
              <w:top w:val="single" w:sz="4" w:space="0" w:color="auto"/>
              <w:bottom w:val="single" w:sz="4" w:space="0" w:color="auto"/>
            </w:tcBorders>
            <w:shd w:val="clear" w:color="auto" w:fill="auto"/>
            <w:vAlign w:val="bottom"/>
          </w:tcPr>
          <w:p w:rsidR="00CD58EC" w:rsidRPr="00093E91" w:rsidRDefault="00CD58EC" w:rsidP="001A3590">
            <w:pPr>
              <w:spacing w:line="220" w:lineRule="exact"/>
              <w:rPr>
                <w:rFonts w:ascii="Arial" w:hAnsi="Arial" w:cs="Arial"/>
                <w:color w:val="0070C0"/>
                <w:sz w:val="18"/>
                <w:szCs w:val="18"/>
              </w:rPr>
            </w:pPr>
          </w:p>
        </w:tc>
      </w:tr>
      <w:tr w:rsidR="00CD58EC" w:rsidRPr="005E07B4" w:rsidTr="001A3590">
        <w:trPr>
          <w:trHeight w:val="283"/>
        </w:trPr>
        <w:tc>
          <w:tcPr>
            <w:tcW w:w="825" w:type="dxa"/>
            <w:shd w:val="clear" w:color="auto" w:fill="auto"/>
          </w:tcPr>
          <w:p w:rsidR="00CD58EC" w:rsidRPr="00093E91" w:rsidRDefault="00CD58EC" w:rsidP="001A3590">
            <w:pPr>
              <w:spacing w:line="220" w:lineRule="exact"/>
              <w:rPr>
                <w:rFonts w:ascii="Arial" w:hAnsi="Arial" w:cs="Arial"/>
                <w:sz w:val="12"/>
                <w:szCs w:val="12"/>
              </w:rPr>
            </w:pPr>
          </w:p>
        </w:tc>
        <w:tc>
          <w:tcPr>
            <w:tcW w:w="2279" w:type="dxa"/>
            <w:gridSpan w:val="2"/>
            <w:tcBorders>
              <w:top w:val="single" w:sz="4" w:space="0" w:color="auto"/>
            </w:tcBorders>
            <w:shd w:val="clear" w:color="auto" w:fill="auto"/>
          </w:tcPr>
          <w:p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617" w:type="dxa"/>
            <w:shd w:val="clear" w:color="auto" w:fill="auto"/>
          </w:tcPr>
          <w:p w:rsidR="00CD58EC" w:rsidRPr="00093E91" w:rsidRDefault="00CD58EC" w:rsidP="001A3590">
            <w:pPr>
              <w:spacing w:line="220" w:lineRule="exact"/>
              <w:jc w:val="center"/>
              <w:rPr>
                <w:rFonts w:ascii="Arial" w:hAnsi="Arial" w:cs="Arial"/>
                <w:sz w:val="12"/>
                <w:szCs w:val="12"/>
              </w:rPr>
            </w:pPr>
          </w:p>
        </w:tc>
        <w:tc>
          <w:tcPr>
            <w:tcW w:w="2239" w:type="dxa"/>
            <w:tcBorders>
              <w:top w:val="single" w:sz="4" w:space="0" w:color="auto"/>
            </w:tcBorders>
            <w:shd w:val="clear" w:color="auto" w:fill="auto"/>
          </w:tcPr>
          <w:p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Country code - complete number</w:t>
            </w:r>
          </w:p>
        </w:tc>
        <w:tc>
          <w:tcPr>
            <w:tcW w:w="1236" w:type="dxa"/>
            <w:shd w:val="clear" w:color="auto" w:fill="auto"/>
          </w:tcPr>
          <w:p w:rsidR="00CD58EC" w:rsidRPr="00093E91" w:rsidRDefault="00CD58EC" w:rsidP="001A3590">
            <w:pPr>
              <w:spacing w:line="220" w:lineRule="exact"/>
              <w:rPr>
                <w:rFonts w:ascii="Arial" w:hAnsi="Arial" w:cs="Arial"/>
                <w:sz w:val="20"/>
              </w:rPr>
            </w:pPr>
          </w:p>
        </w:tc>
        <w:tc>
          <w:tcPr>
            <w:tcW w:w="2154" w:type="dxa"/>
            <w:tcBorders>
              <w:top w:val="single" w:sz="4" w:space="0" w:color="auto"/>
            </w:tcBorders>
            <w:shd w:val="clear" w:color="auto" w:fill="auto"/>
          </w:tcPr>
          <w:p w:rsidR="00CD58EC" w:rsidRPr="00093E91" w:rsidRDefault="00CD58EC" w:rsidP="001A3590">
            <w:pPr>
              <w:spacing w:line="220" w:lineRule="exact"/>
              <w:rPr>
                <w:rFonts w:ascii="Arial" w:hAnsi="Arial" w:cs="Arial"/>
                <w:sz w:val="20"/>
              </w:rPr>
            </w:pPr>
          </w:p>
        </w:tc>
      </w:tr>
    </w:tbl>
    <w:p w:rsidR="00CD58EC" w:rsidRPr="005A7CE1" w:rsidRDefault="00515BEC" w:rsidP="00CD58EC">
      <w:pPr>
        <w:spacing w:line="220" w:lineRule="exact"/>
        <w:rPr>
          <w:rFonts w:ascii="Times New Roman"/>
          <w:sz w:val="20"/>
        </w:rPr>
      </w:pPr>
      <w:r>
        <w:rPr>
          <w:noProof/>
        </w:rPr>
        <mc:AlternateContent>
          <mc:Choice Requires="wps">
            <w:drawing>
              <wp:anchor distT="4294967293" distB="4294967293" distL="114300" distR="114300" simplePos="0" relativeHeight="251655168" behindDoc="0" locked="0" layoutInCell="1" allowOverlap="1" wp14:anchorId="507F500A" wp14:editId="3F2E7C21">
                <wp:simplePos x="0" y="0"/>
                <wp:positionH relativeFrom="column">
                  <wp:posOffset>13335</wp:posOffset>
                </wp:positionH>
                <wp:positionV relativeFrom="paragraph">
                  <wp:posOffset>125729</wp:posOffset>
                </wp:positionV>
                <wp:extent cx="5943600" cy="0"/>
                <wp:effectExtent l="0" t="19050" r="0" b="190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9.9pt" to="469.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n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wSlOO5Ao0fGKQr82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" strokeweight="2.25pt"/>
            </w:pict>
          </mc:Fallback>
        </mc:AlternateContent>
      </w:r>
    </w:p>
    <w:p w:rsidR="00CD58EC" w:rsidRPr="005A7CE1" w:rsidRDefault="00CD58EC" w:rsidP="00CD58EC">
      <w:pPr>
        <w:spacing w:line="220" w:lineRule="exact"/>
        <w:rPr>
          <w:rFonts w:ascii="Times New Roman"/>
          <w:sz w:val="20"/>
        </w:rPr>
      </w:pPr>
    </w:p>
    <w:p w:rsidR="00CD58EC" w:rsidRPr="005A7CE1" w:rsidRDefault="00CD58EC" w:rsidP="00CD58EC">
      <w:pPr>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0" w:type="auto"/>
        <w:tblLook w:val="04A0" w:firstRow="1" w:lastRow="0" w:firstColumn="1" w:lastColumn="0" w:noHBand="0" w:noVBand="1"/>
      </w:tblPr>
      <w:tblGrid>
        <w:gridCol w:w="1951"/>
        <w:gridCol w:w="2242"/>
        <w:gridCol w:w="2011"/>
        <w:gridCol w:w="850"/>
        <w:gridCol w:w="2189"/>
      </w:tblGrid>
      <w:tr w:rsidR="00CD58EC" w:rsidRPr="005E07B4" w:rsidTr="001A3590">
        <w:trPr>
          <w:trHeight w:val="397"/>
        </w:trPr>
        <w:tc>
          <w:tcPr>
            <w:tcW w:w="1951" w:type="dxa"/>
            <w:shd w:val="clear" w:color="auto" w:fill="auto"/>
            <w:vAlign w:val="bottom"/>
          </w:tcPr>
          <w:p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This is to certify that</w:t>
            </w:r>
          </w:p>
        </w:tc>
        <w:tc>
          <w:tcPr>
            <w:tcW w:w="7292" w:type="dxa"/>
            <w:gridSpan w:val="4"/>
            <w:tcBorders>
              <w:bottom w:val="single" w:sz="4" w:space="0" w:color="auto"/>
            </w:tcBorders>
            <w:shd w:val="clear" w:color="auto" w:fill="auto"/>
            <w:vAlign w:val="bottom"/>
          </w:tcPr>
          <w:p w:rsidR="00CD58EC" w:rsidRPr="00093E91" w:rsidRDefault="00CD58EC" w:rsidP="001A3590">
            <w:pPr>
              <w:spacing w:line="220" w:lineRule="exact"/>
              <w:jc w:val="center"/>
              <w:rPr>
                <w:rFonts w:ascii="Arial" w:hAnsi="Arial" w:cs="Arial"/>
                <w:color w:val="0070C0"/>
                <w:sz w:val="18"/>
                <w:szCs w:val="18"/>
              </w:rPr>
            </w:pPr>
          </w:p>
        </w:tc>
      </w:tr>
      <w:tr w:rsidR="00CD58EC" w:rsidRPr="005E07B4" w:rsidTr="001A3590">
        <w:trPr>
          <w:trHeight w:val="170"/>
        </w:trPr>
        <w:tc>
          <w:tcPr>
            <w:tcW w:w="1951" w:type="dxa"/>
            <w:shd w:val="clear" w:color="auto" w:fill="auto"/>
            <w:vAlign w:val="bottom"/>
          </w:tcPr>
          <w:p w:rsidR="00CD58EC" w:rsidRPr="00093E91" w:rsidRDefault="00CD58EC" w:rsidP="001A3590">
            <w:pPr>
              <w:spacing w:line="220" w:lineRule="exact"/>
              <w:rPr>
                <w:rFonts w:ascii="Arial" w:hAnsi="Arial" w:cs="Arial"/>
                <w:sz w:val="18"/>
                <w:szCs w:val="18"/>
              </w:rPr>
            </w:pPr>
          </w:p>
        </w:tc>
        <w:tc>
          <w:tcPr>
            <w:tcW w:w="7292" w:type="dxa"/>
            <w:gridSpan w:val="4"/>
            <w:tcBorders>
              <w:top w:val="single" w:sz="4" w:space="0" w:color="auto"/>
            </w:tcBorders>
            <w:shd w:val="clear" w:color="auto" w:fill="auto"/>
          </w:tcPr>
          <w:p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Full name of applicant</w:t>
            </w:r>
          </w:p>
        </w:tc>
      </w:tr>
      <w:tr w:rsidR="00CD58EC" w:rsidRPr="005E07B4" w:rsidTr="001A3590">
        <w:trPr>
          <w:trHeight w:val="397"/>
        </w:trPr>
        <w:tc>
          <w:tcPr>
            <w:tcW w:w="4193" w:type="dxa"/>
            <w:gridSpan w:val="2"/>
            <w:shd w:val="clear" w:color="auto" w:fill="auto"/>
            <w:vAlign w:val="bottom"/>
          </w:tcPr>
          <w:p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 xml:space="preserve">has been employed by this organization from </w:t>
            </w:r>
            <w:r w:rsidRPr="00093E91">
              <w:rPr>
                <w:rFonts w:ascii="Arial" w:hAnsi="Arial" w:cs="Arial"/>
                <w:i/>
                <w:sz w:val="18"/>
                <w:szCs w:val="18"/>
              </w:rPr>
              <w:t xml:space="preserve">    </w:t>
            </w:r>
            <w:r w:rsidRPr="00093E91">
              <w:rPr>
                <w:rFonts w:ascii="Arial" w:hAnsi="Arial" w:cs="Arial"/>
                <w:sz w:val="18"/>
                <w:szCs w:val="18"/>
                <w:u w:val="single"/>
              </w:rPr>
              <w:t xml:space="preserve"> </w:t>
            </w:r>
          </w:p>
        </w:tc>
        <w:tc>
          <w:tcPr>
            <w:tcW w:w="2011" w:type="dxa"/>
            <w:tcBorders>
              <w:bottom w:val="single" w:sz="4" w:space="0" w:color="auto"/>
            </w:tcBorders>
            <w:shd w:val="clear" w:color="auto" w:fill="auto"/>
            <w:vAlign w:val="bottom"/>
          </w:tcPr>
          <w:p w:rsidR="00CD58EC" w:rsidRPr="00093E91" w:rsidRDefault="00CD58EC" w:rsidP="001A3590">
            <w:pPr>
              <w:spacing w:line="220" w:lineRule="exact"/>
              <w:jc w:val="center"/>
              <w:rPr>
                <w:rFonts w:ascii="Arial" w:hAnsi="Arial" w:cs="Arial"/>
                <w:color w:val="0070C0"/>
                <w:szCs w:val="21"/>
              </w:rPr>
            </w:pPr>
          </w:p>
        </w:tc>
        <w:tc>
          <w:tcPr>
            <w:tcW w:w="850" w:type="dxa"/>
            <w:shd w:val="clear" w:color="auto" w:fill="auto"/>
            <w:vAlign w:val="bottom"/>
          </w:tcPr>
          <w:p w:rsidR="00CD58EC" w:rsidRPr="00093E91" w:rsidRDefault="00CD58EC" w:rsidP="001A3590">
            <w:pPr>
              <w:spacing w:line="220" w:lineRule="exact"/>
              <w:jc w:val="center"/>
              <w:rPr>
                <w:rFonts w:ascii="Arial" w:hAnsi="Arial" w:cs="Arial"/>
                <w:sz w:val="18"/>
                <w:szCs w:val="18"/>
              </w:rPr>
            </w:pPr>
            <w:r w:rsidRPr="00093E91">
              <w:rPr>
                <w:rFonts w:ascii="Arial" w:hAnsi="Arial" w:cs="Arial"/>
                <w:sz w:val="18"/>
                <w:szCs w:val="18"/>
              </w:rPr>
              <w:t>to</w:t>
            </w:r>
          </w:p>
        </w:tc>
        <w:tc>
          <w:tcPr>
            <w:tcW w:w="2189" w:type="dxa"/>
            <w:tcBorders>
              <w:bottom w:val="single" w:sz="4" w:space="0" w:color="auto"/>
            </w:tcBorders>
            <w:shd w:val="clear" w:color="auto" w:fill="auto"/>
            <w:vAlign w:val="bottom"/>
          </w:tcPr>
          <w:p w:rsidR="00CD58EC" w:rsidRPr="00093E91" w:rsidRDefault="00CD58EC" w:rsidP="001A3590">
            <w:pPr>
              <w:spacing w:line="220" w:lineRule="exact"/>
              <w:jc w:val="center"/>
              <w:rPr>
                <w:rFonts w:ascii="Arial" w:hAnsi="Arial" w:cs="Arial"/>
                <w:color w:val="0070C0"/>
                <w:szCs w:val="21"/>
              </w:rPr>
            </w:pPr>
          </w:p>
        </w:tc>
      </w:tr>
      <w:tr w:rsidR="00CD58EC" w:rsidRPr="005E07B4" w:rsidTr="001A3590">
        <w:trPr>
          <w:trHeight w:val="170"/>
        </w:trPr>
        <w:tc>
          <w:tcPr>
            <w:tcW w:w="1951" w:type="dxa"/>
            <w:shd w:val="clear" w:color="auto" w:fill="auto"/>
            <w:vAlign w:val="bottom"/>
          </w:tcPr>
          <w:p w:rsidR="00CD58EC" w:rsidRPr="00093E91" w:rsidRDefault="00CD58EC" w:rsidP="001A3590">
            <w:pPr>
              <w:spacing w:line="220" w:lineRule="exact"/>
              <w:rPr>
                <w:rFonts w:ascii="Arial" w:hAnsi="Arial" w:cs="Arial"/>
                <w:sz w:val="18"/>
                <w:szCs w:val="18"/>
              </w:rPr>
            </w:pPr>
          </w:p>
        </w:tc>
        <w:tc>
          <w:tcPr>
            <w:tcW w:w="2242" w:type="dxa"/>
            <w:shd w:val="clear" w:color="auto" w:fill="auto"/>
            <w:vAlign w:val="bottom"/>
          </w:tcPr>
          <w:p w:rsidR="00CD58EC" w:rsidRPr="00093E91" w:rsidRDefault="00CD58EC" w:rsidP="001A3590">
            <w:pPr>
              <w:spacing w:line="220" w:lineRule="exact"/>
              <w:rPr>
                <w:rFonts w:ascii="Arial" w:hAnsi="Arial" w:cs="Arial"/>
                <w:sz w:val="18"/>
                <w:szCs w:val="18"/>
              </w:rPr>
            </w:pPr>
          </w:p>
        </w:tc>
        <w:tc>
          <w:tcPr>
            <w:tcW w:w="2011" w:type="dxa"/>
            <w:shd w:val="clear" w:color="auto" w:fill="auto"/>
          </w:tcPr>
          <w:p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tc>
        <w:tc>
          <w:tcPr>
            <w:tcW w:w="850" w:type="dxa"/>
            <w:shd w:val="clear" w:color="auto" w:fill="auto"/>
            <w:vAlign w:val="bottom"/>
          </w:tcPr>
          <w:p w:rsidR="00CD58EC" w:rsidRPr="00093E91" w:rsidRDefault="00CD58EC" w:rsidP="001A3590">
            <w:pPr>
              <w:spacing w:line="220" w:lineRule="exact"/>
              <w:rPr>
                <w:rFonts w:ascii="Arial" w:hAnsi="Arial" w:cs="Arial"/>
                <w:sz w:val="18"/>
                <w:szCs w:val="18"/>
              </w:rPr>
            </w:pPr>
          </w:p>
        </w:tc>
        <w:tc>
          <w:tcPr>
            <w:tcW w:w="2189" w:type="dxa"/>
            <w:shd w:val="clear" w:color="auto" w:fill="auto"/>
          </w:tcPr>
          <w:p w:rsidR="00CD58EC" w:rsidRPr="00093E91" w:rsidRDefault="00CD58EC" w:rsidP="001A3590">
            <w:pPr>
              <w:spacing w:line="220" w:lineRule="exact"/>
              <w:jc w:val="center"/>
              <w:rPr>
                <w:rFonts w:ascii="Arial" w:hAnsi="Arial" w:cs="Arial"/>
                <w:sz w:val="12"/>
                <w:szCs w:val="12"/>
              </w:rPr>
            </w:pPr>
            <w:r w:rsidRPr="00093E91">
              <w:rPr>
                <w:rFonts w:ascii="Arial" w:hAnsi="Arial" w:cs="Arial"/>
                <w:sz w:val="12"/>
                <w:szCs w:val="12"/>
              </w:rPr>
              <w:t>Month/Day/Year</w:t>
            </w:r>
          </w:p>
        </w:tc>
      </w:tr>
      <w:tr w:rsidR="00CD58EC" w:rsidRPr="005E07B4" w:rsidTr="001A3590">
        <w:trPr>
          <w:trHeight w:val="397"/>
        </w:trPr>
        <w:tc>
          <w:tcPr>
            <w:tcW w:w="4193" w:type="dxa"/>
            <w:gridSpan w:val="2"/>
            <w:shd w:val="clear" w:color="auto" w:fill="auto"/>
            <w:vAlign w:val="bottom"/>
          </w:tcPr>
          <w:p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Present position, rank, and responsibilities:</w:t>
            </w:r>
          </w:p>
        </w:tc>
        <w:tc>
          <w:tcPr>
            <w:tcW w:w="5050" w:type="dxa"/>
            <w:gridSpan w:val="3"/>
            <w:tcBorders>
              <w:bottom w:val="single" w:sz="4" w:space="0" w:color="auto"/>
            </w:tcBorders>
            <w:shd w:val="clear" w:color="auto" w:fill="auto"/>
            <w:vAlign w:val="bottom"/>
          </w:tcPr>
          <w:p w:rsidR="00CD58EC" w:rsidRPr="00093E91" w:rsidRDefault="00CD58EC" w:rsidP="001A3590">
            <w:pPr>
              <w:spacing w:line="220" w:lineRule="exact"/>
              <w:rPr>
                <w:rFonts w:ascii="Arial" w:hAnsi="Arial" w:cs="Arial"/>
                <w:color w:val="0070C0"/>
                <w:szCs w:val="21"/>
              </w:rPr>
            </w:pPr>
          </w:p>
        </w:tc>
      </w:tr>
      <w:tr w:rsidR="00CD58EC" w:rsidRPr="005E07B4" w:rsidTr="001A3590">
        <w:trPr>
          <w:trHeight w:val="397"/>
        </w:trPr>
        <w:tc>
          <w:tcPr>
            <w:tcW w:w="9243" w:type="dxa"/>
            <w:gridSpan w:val="5"/>
            <w:tcBorders>
              <w:bottom w:val="single" w:sz="4" w:space="0" w:color="auto"/>
            </w:tcBorders>
            <w:shd w:val="clear" w:color="auto" w:fill="auto"/>
            <w:vAlign w:val="bottom"/>
          </w:tcPr>
          <w:p w:rsidR="00CD58EC" w:rsidRPr="00093E91" w:rsidRDefault="00CD58EC" w:rsidP="001A3590">
            <w:pPr>
              <w:spacing w:line="220" w:lineRule="exact"/>
              <w:rPr>
                <w:rFonts w:ascii="Arial" w:hAnsi="Arial" w:cs="Arial"/>
                <w:color w:val="0070C0"/>
                <w:szCs w:val="21"/>
              </w:rPr>
            </w:pPr>
          </w:p>
        </w:tc>
      </w:tr>
      <w:tr w:rsidR="00CD58EC" w:rsidRPr="005E07B4" w:rsidTr="001A3590">
        <w:trPr>
          <w:trHeight w:val="397"/>
        </w:trPr>
        <w:tc>
          <w:tcPr>
            <w:tcW w:w="9243" w:type="dxa"/>
            <w:gridSpan w:val="5"/>
            <w:tcBorders>
              <w:top w:val="single" w:sz="4" w:space="0" w:color="auto"/>
              <w:bottom w:val="single" w:sz="4" w:space="0" w:color="auto"/>
            </w:tcBorders>
            <w:shd w:val="clear" w:color="auto" w:fill="auto"/>
            <w:vAlign w:val="bottom"/>
          </w:tcPr>
          <w:p w:rsidR="00CD58EC" w:rsidRPr="00093E91" w:rsidRDefault="00CD58EC" w:rsidP="001A3590">
            <w:pPr>
              <w:spacing w:line="220" w:lineRule="exact"/>
              <w:rPr>
                <w:rFonts w:ascii="Arial" w:hAnsi="Arial" w:cs="Arial"/>
                <w:sz w:val="18"/>
                <w:szCs w:val="18"/>
              </w:rPr>
            </w:pPr>
            <w:r w:rsidRPr="00093E91">
              <w:rPr>
                <w:rFonts w:ascii="Arial" w:hAnsi="Arial" w:cs="Arial"/>
                <w:sz w:val="18"/>
                <w:szCs w:val="18"/>
              </w:rPr>
              <w:t xml:space="preserve">Civil servant qualification (e.g., </w:t>
            </w:r>
            <w:proofErr w:type="spellStart"/>
            <w:r w:rsidRPr="00093E91">
              <w:rPr>
                <w:rFonts w:ascii="Arial" w:hAnsi="Arial" w:cs="Arial"/>
                <w:sz w:val="18"/>
                <w:szCs w:val="18"/>
              </w:rPr>
              <w:t>BCS</w:t>
            </w:r>
            <w:proofErr w:type="spellEnd"/>
            <w:r w:rsidRPr="00093E91">
              <w:rPr>
                <w:rFonts w:ascii="Arial" w:hAnsi="Arial" w:cs="Arial"/>
                <w:sz w:val="18"/>
                <w:szCs w:val="18"/>
              </w:rPr>
              <w:t xml:space="preserve">, </w:t>
            </w:r>
            <w:proofErr w:type="spellStart"/>
            <w:r w:rsidRPr="00093E91">
              <w:rPr>
                <w:rFonts w:ascii="Arial" w:hAnsi="Arial" w:cs="Arial"/>
                <w:sz w:val="18"/>
                <w:szCs w:val="18"/>
              </w:rPr>
              <w:t>IAS</w:t>
            </w:r>
            <w:proofErr w:type="spellEnd"/>
            <w:r w:rsidRPr="00093E91">
              <w:rPr>
                <w:rFonts w:ascii="Arial" w:hAnsi="Arial" w:cs="Arial"/>
                <w:sz w:val="18"/>
                <w:szCs w:val="18"/>
              </w:rPr>
              <w:t xml:space="preserve">, IRS, </w:t>
            </w:r>
            <w:proofErr w:type="spellStart"/>
            <w:r w:rsidRPr="00093E91">
              <w:rPr>
                <w:rFonts w:ascii="Arial" w:hAnsi="Arial" w:cs="Arial"/>
                <w:sz w:val="18"/>
                <w:szCs w:val="18"/>
              </w:rPr>
              <w:t>CSS</w:t>
            </w:r>
            <w:proofErr w:type="spellEnd"/>
            <w:r w:rsidRPr="00093E91">
              <w:rPr>
                <w:rFonts w:ascii="Arial" w:hAnsi="Arial" w:cs="Arial"/>
                <w:sz w:val="18"/>
                <w:szCs w:val="18"/>
              </w:rPr>
              <w:t>), if applicable:</w:t>
            </w:r>
          </w:p>
        </w:tc>
      </w:tr>
      <w:tr w:rsidR="00CD58EC" w:rsidRPr="005E07B4" w:rsidTr="001A3590">
        <w:trPr>
          <w:trHeight w:val="227"/>
        </w:trPr>
        <w:tc>
          <w:tcPr>
            <w:tcW w:w="9243" w:type="dxa"/>
            <w:gridSpan w:val="5"/>
            <w:tcBorders>
              <w:top w:val="single" w:sz="4" w:space="0" w:color="auto"/>
            </w:tcBorders>
            <w:shd w:val="clear" w:color="auto" w:fill="auto"/>
          </w:tcPr>
          <w:p w:rsidR="00CD58EC" w:rsidRPr="00093E91" w:rsidRDefault="00CD58EC" w:rsidP="001A3590">
            <w:pPr>
              <w:spacing w:line="220" w:lineRule="exact"/>
              <w:rPr>
                <w:rFonts w:ascii="Arial" w:hAnsi="Arial" w:cs="Arial"/>
                <w:sz w:val="12"/>
                <w:szCs w:val="12"/>
              </w:rPr>
            </w:pPr>
            <w:r w:rsidRPr="00093E91">
              <w:rPr>
                <w:rFonts w:ascii="Arial" w:hAnsi="Arial" w:cs="Arial"/>
                <w:sz w:val="12"/>
                <w:szCs w:val="12"/>
              </w:rPr>
              <w:t>This applies to applicants from Bangladesh, India and Pakistan.</w:t>
            </w:r>
          </w:p>
        </w:tc>
      </w:tr>
    </w:tbl>
    <w:p w:rsidR="00CD58EC" w:rsidRPr="005A7CE1" w:rsidRDefault="00CD58EC" w:rsidP="00CD58EC">
      <w:pPr>
        <w:spacing w:line="220" w:lineRule="exact"/>
        <w:rPr>
          <w:rFonts w:ascii="Times New Roman"/>
          <w:sz w:val="20"/>
        </w:rPr>
      </w:pPr>
    </w:p>
    <w:p w:rsidR="00CD58EC" w:rsidRPr="005A7CE1" w:rsidRDefault="00515BEC" w:rsidP="00CD58EC">
      <w:pPr>
        <w:spacing w:line="220" w:lineRule="exact"/>
        <w:rPr>
          <w:rFonts w:ascii="Times New Roman"/>
          <w:sz w:val="20"/>
        </w:rPr>
      </w:pPr>
      <w:r>
        <w:rPr>
          <w:noProof/>
        </w:rPr>
        <mc:AlternateContent>
          <mc:Choice Requires="wps">
            <w:drawing>
              <wp:anchor distT="4294967293" distB="4294967293" distL="114300" distR="114300" simplePos="0" relativeHeight="251654144" behindDoc="0" locked="0" layoutInCell="1" allowOverlap="1" wp14:anchorId="755CD86C" wp14:editId="05E7B0A8">
                <wp:simplePos x="0" y="0"/>
                <wp:positionH relativeFrom="column">
                  <wp:posOffset>13335</wp:posOffset>
                </wp:positionH>
                <wp:positionV relativeFrom="paragraph">
                  <wp:posOffset>5079</wp:posOffset>
                </wp:positionV>
                <wp:extent cx="5943600" cy="0"/>
                <wp:effectExtent l="0" t="19050" r="0" b="1905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left:0;text-align:left;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pt,.4pt" to="46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G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" strokeweight="2.25pt"/>
            </w:pict>
          </mc:Fallback>
        </mc:AlternateContent>
      </w:r>
    </w:p>
    <w:p w:rsidR="00CD58EC" w:rsidRPr="005A7CE1" w:rsidRDefault="00CD58EC" w:rsidP="00CD58EC">
      <w:pPr>
        <w:spacing w:after="120"/>
        <w:rPr>
          <w:rFonts w:ascii="Times New Roman"/>
          <w:sz w:val="16"/>
        </w:rPr>
      </w:pPr>
      <w:r w:rsidRPr="005A7CE1">
        <w:rPr>
          <w:rFonts w:ascii="Arial Black" w:hAnsi="Arial Black"/>
          <w:sz w:val="20"/>
        </w:rPr>
        <w:t>L</w:t>
      </w:r>
      <w:r w:rsidRPr="005A7CE1">
        <w:rPr>
          <w:rFonts w:ascii="Arial Black" w:hAnsi="Arial Black"/>
          <w:sz w:val="18"/>
          <w:szCs w:val="18"/>
        </w:rPr>
        <w:t>EAVE OF</w:t>
      </w:r>
      <w:r w:rsidRPr="005A7CE1">
        <w:rPr>
          <w:rFonts w:ascii="Arial Black" w:hAnsi="Arial Black"/>
          <w:sz w:val="20"/>
        </w:rPr>
        <w:t xml:space="preserve"> A</w:t>
      </w:r>
      <w:r w:rsidRPr="005A7CE1">
        <w:rPr>
          <w:rFonts w:ascii="Arial Black" w:hAnsi="Arial Black"/>
          <w:sz w:val="18"/>
          <w:szCs w:val="18"/>
        </w:rPr>
        <w:t>BSENCE</w:t>
      </w:r>
      <w:r w:rsidRPr="005A7CE1">
        <w:rPr>
          <w:rFonts w:ascii="Arial Black" w:hAnsi="Arial Black"/>
          <w:sz w:val="20"/>
        </w:rPr>
        <w:t xml:space="preserve"> A</w:t>
      </w:r>
      <w:r w:rsidRPr="005A7CE1">
        <w:rPr>
          <w:rFonts w:ascii="Arial Black" w:hAnsi="Arial Black"/>
          <w:sz w:val="18"/>
          <w:szCs w:val="18"/>
        </w:rPr>
        <w:t xml:space="preserve">PPROVAL </w:t>
      </w:r>
    </w:p>
    <w:p w:rsidR="00CD58EC" w:rsidRPr="005A7CE1" w:rsidRDefault="00CD58EC" w:rsidP="00CD58EC">
      <w:pPr>
        <w:rPr>
          <w:rFonts w:ascii="Times New Roman"/>
          <w:b/>
          <w:sz w:val="20"/>
        </w:rPr>
      </w:pPr>
      <w:r w:rsidRPr="005A7CE1">
        <w:rPr>
          <w:rFonts w:ascii="Arial" w:hAnsi="Arial" w:cs="Arial"/>
          <w:sz w:val="18"/>
          <w:szCs w:val="18"/>
        </w:rPr>
        <w:t>I will approve a leave of absence for the above employee to study at GRIPS if he/she is admitted for the duration of</w:t>
      </w:r>
      <w:r>
        <w:rPr>
          <w:rFonts w:ascii="Arial" w:hAnsi="Arial" w:cs="Arial" w:hint="eastAsia"/>
          <w:sz w:val="18"/>
          <w:szCs w:val="18"/>
        </w:rPr>
        <w:t xml:space="preserve"> </w:t>
      </w:r>
      <w:r w:rsidRPr="000C2AE6">
        <w:rPr>
          <w:rFonts w:ascii="Arial" w:hAnsi="Arial" w:cs="Arial"/>
          <w:sz w:val="18"/>
          <w:szCs w:val="18"/>
          <w:u w:val="single"/>
        </w:rPr>
        <w:t>one year.</w:t>
      </w:r>
    </w:p>
    <w:p w:rsidR="00CD58EC" w:rsidRPr="005A7CE1" w:rsidRDefault="00CD58EC" w:rsidP="00CD58EC">
      <w:pPr>
        <w:rPr>
          <w:rFonts w:ascii="Arial" w:hAnsi="Arial" w:cs="Arial"/>
          <w:sz w:val="18"/>
          <w:szCs w:val="18"/>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4590"/>
        <w:gridCol w:w="285"/>
        <w:gridCol w:w="2847"/>
      </w:tblGrid>
      <w:tr w:rsidR="00CD58EC" w:rsidRPr="005A7CE1" w:rsidTr="001A3590">
        <w:trPr>
          <w:trHeight w:val="397"/>
        </w:trPr>
        <w:tc>
          <w:tcPr>
            <w:tcW w:w="5953" w:type="dxa"/>
            <w:gridSpan w:val="2"/>
            <w:tcBorders>
              <w:top w:val="nil"/>
              <w:left w:val="nil"/>
              <w:bottom w:val="nil"/>
              <w:right w:val="nil"/>
            </w:tcBorders>
            <w:shd w:val="clear" w:color="auto" w:fill="auto"/>
            <w:vAlign w:val="bottom"/>
          </w:tcPr>
          <w:p w:rsidR="00CD58EC" w:rsidRPr="005A7CE1" w:rsidRDefault="00CD58EC" w:rsidP="001A3590">
            <w:pPr>
              <w:ind w:left="-108" w:firstLine="108"/>
              <w:rPr>
                <w:rFonts w:ascii="Arial" w:hAnsi="Arial" w:cs="Arial"/>
                <w:b/>
                <w:sz w:val="18"/>
                <w:szCs w:val="18"/>
              </w:rPr>
            </w:pPr>
          </w:p>
        </w:tc>
        <w:tc>
          <w:tcPr>
            <w:tcW w:w="284" w:type="dxa"/>
            <w:tcBorders>
              <w:top w:val="nil"/>
              <w:left w:val="nil"/>
              <w:bottom w:val="nil"/>
              <w:right w:val="single" w:sz="4" w:space="0" w:color="auto"/>
            </w:tcBorders>
          </w:tcPr>
          <w:p w:rsidR="00CD58EC" w:rsidRPr="005A7CE1" w:rsidRDefault="00CD58EC" w:rsidP="001A3590">
            <w:pPr>
              <w:ind w:left="-108" w:firstLine="108"/>
              <w:rPr>
                <w:rFonts w:ascii="Arial" w:hAnsi="Arial" w:cs="Arial"/>
                <w:sz w:val="18"/>
                <w:szCs w:val="18"/>
              </w:rPr>
            </w:pPr>
          </w:p>
        </w:tc>
        <w:tc>
          <w:tcPr>
            <w:tcW w:w="2834" w:type="dxa"/>
            <w:vMerge w:val="restart"/>
            <w:tcBorders>
              <w:left w:val="single" w:sz="4" w:space="0" w:color="auto"/>
            </w:tcBorders>
          </w:tcPr>
          <w:p w:rsidR="00CD58EC" w:rsidRPr="005A7CE1" w:rsidRDefault="00CD58EC" w:rsidP="001A3590">
            <w:pPr>
              <w:ind w:left="-108" w:firstLine="108"/>
              <w:rPr>
                <w:rFonts w:ascii="Arial" w:hAnsi="Arial" w:cs="Arial"/>
                <w:sz w:val="18"/>
                <w:szCs w:val="18"/>
              </w:rPr>
            </w:pPr>
          </w:p>
        </w:tc>
      </w:tr>
      <w:tr w:rsidR="00CD58EC" w:rsidRPr="005A7CE1" w:rsidTr="001A3590">
        <w:trPr>
          <w:trHeight w:val="397"/>
        </w:trPr>
        <w:tc>
          <w:tcPr>
            <w:tcW w:w="5953" w:type="dxa"/>
            <w:gridSpan w:val="2"/>
            <w:tcBorders>
              <w:top w:val="nil"/>
              <w:left w:val="nil"/>
              <w:bottom w:val="nil"/>
              <w:right w:val="nil"/>
            </w:tcBorders>
            <w:shd w:val="clear" w:color="auto" w:fill="auto"/>
            <w:vAlign w:val="bottom"/>
          </w:tcPr>
          <w:p w:rsidR="00CD58EC" w:rsidRPr="005A7CE1" w:rsidRDefault="00CD58EC" w:rsidP="001A3590">
            <w:pPr>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uthorized person completing the form:</w:t>
            </w:r>
          </w:p>
        </w:tc>
        <w:tc>
          <w:tcPr>
            <w:tcW w:w="284" w:type="dxa"/>
            <w:tcBorders>
              <w:top w:val="nil"/>
              <w:left w:val="nil"/>
              <w:bottom w:val="nil"/>
              <w:right w:val="single" w:sz="4" w:space="0" w:color="auto"/>
            </w:tcBorders>
          </w:tcPr>
          <w:p w:rsidR="00CD58EC" w:rsidRPr="005A7CE1" w:rsidRDefault="00CD58EC" w:rsidP="001A3590">
            <w:pPr>
              <w:ind w:left="-108" w:firstLine="108"/>
              <w:rPr>
                <w:rFonts w:ascii="Arial" w:hAnsi="Arial" w:cs="Arial"/>
                <w:sz w:val="18"/>
                <w:szCs w:val="18"/>
              </w:rPr>
            </w:pPr>
          </w:p>
        </w:tc>
        <w:tc>
          <w:tcPr>
            <w:tcW w:w="2834" w:type="dxa"/>
            <w:vMerge/>
            <w:tcBorders>
              <w:left w:val="single" w:sz="4" w:space="0" w:color="auto"/>
            </w:tcBorders>
          </w:tcPr>
          <w:p w:rsidR="00CD58EC" w:rsidRPr="005A7CE1" w:rsidRDefault="00CD58EC" w:rsidP="001A3590">
            <w:pPr>
              <w:ind w:left="-108" w:firstLine="108"/>
              <w:rPr>
                <w:rFonts w:ascii="Arial" w:hAnsi="Arial" w:cs="Arial"/>
                <w:sz w:val="18"/>
                <w:szCs w:val="18"/>
              </w:rPr>
            </w:pPr>
          </w:p>
        </w:tc>
      </w:tr>
      <w:tr w:rsidR="00CD58EC" w:rsidRPr="005A7CE1" w:rsidTr="001A3590">
        <w:trPr>
          <w:trHeight w:val="397"/>
        </w:trPr>
        <w:tc>
          <w:tcPr>
            <w:tcW w:w="1384" w:type="dxa"/>
            <w:tcBorders>
              <w:top w:val="nil"/>
              <w:left w:val="nil"/>
              <w:bottom w:val="nil"/>
              <w:right w:val="nil"/>
            </w:tcBorders>
            <w:shd w:val="clear" w:color="auto" w:fill="auto"/>
            <w:vAlign w:val="bottom"/>
          </w:tcPr>
          <w:p w:rsidR="00CD58EC" w:rsidRPr="005A7CE1" w:rsidRDefault="00CD58EC" w:rsidP="001A3590">
            <w:pPr>
              <w:rPr>
                <w:rFonts w:ascii="Arial" w:hAnsi="Arial" w:cs="Arial"/>
                <w:sz w:val="18"/>
                <w:szCs w:val="18"/>
              </w:rPr>
            </w:pPr>
            <w:r w:rsidRPr="005A7CE1">
              <w:rPr>
                <w:rFonts w:ascii="Arial" w:hAnsi="Arial" w:cs="Arial"/>
                <w:sz w:val="18"/>
                <w:szCs w:val="18"/>
              </w:rPr>
              <w:t>Name:</w:t>
            </w:r>
          </w:p>
        </w:tc>
        <w:tc>
          <w:tcPr>
            <w:tcW w:w="4569" w:type="dxa"/>
            <w:tcBorders>
              <w:top w:val="nil"/>
              <w:left w:val="nil"/>
              <w:right w:val="nil"/>
            </w:tcBorders>
            <w:shd w:val="clear" w:color="auto" w:fill="auto"/>
            <w:vAlign w:val="bottom"/>
          </w:tcPr>
          <w:p w:rsidR="00CD58EC" w:rsidRPr="00093E91" w:rsidRDefault="00CD58EC" w:rsidP="001A3590">
            <w:pPr>
              <w:rPr>
                <w:rFonts w:ascii="Arial" w:hAnsi="Arial" w:cs="Arial"/>
                <w:color w:val="0070C0"/>
                <w:szCs w:val="21"/>
              </w:rPr>
            </w:pPr>
          </w:p>
        </w:tc>
        <w:tc>
          <w:tcPr>
            <w:tcW w:w="284" w:type="dxa"/>
            <w:tcBorders>
              <w:top w:val="nil"/>
              <w:left w:val="nil"/>
              <w:bottom w:val="nil"/>
              <w:right w:val="single" w:sz="4" w:space="0" w:color="auto"/>
            </w:tcBorders>
          </w:tcPr>
          <w:p w:rsidR="00CD58EC" w:rsidRPr="005A7CE1" w:rsidRDefault="00CD58EC" w:rsidP="001A3590">
            <w:pPr>
              <w:rPr>
                <w:rFonts w:ascii="Arial" w:hAnsi="Arial" w:cs="Arial"/>
                <w:sz w:val="18"/>
                <w:szCs w:val="18"/>
              </w:rPr>
            </w:pPr>
          </w:p>
        </w:tc>
        <w:tc>
          <w:tcPr>
            <w:tcW w:w="2834" w:type="dxa"/>
            <w:vMerge/>
            <w:tcBorders>
              <w:left w:val="single" w:sz="4" w:space="0" w:color="auto"/>
            </w:tcBorders>
          </w:tcPr>
          <w:p w:rsidR="00CD58EC" w:rsidRPr="005A7CE1" w:rsidRDefault="00CD58EC" w:rsidP="001A3590">
            <w:pPr>
              <w:rPr>
                <w:rFonts w:ascii="Arial" w:hAnsi="Arial" w:cs="Arial"/>
                <w:sz w:val="18"/>
                <w:szCs w:val="18"/>
              </w:rPr>
            </w:pPr>
          </w:p>
        </w:tc>
      </w:tr>
      <w:tr w:rsidR="00CD58EC" w:rsidRPr="005A7CE1" w:rsidTr="001A3590">
        <w:trPr>
          <w:trHeight w:val="397"/>
        </w:trPr>
        <w:tc>
          <w:tcPr>
            <w:tcW w:w="1384" w:type="dxa"/>
            <w:tcBorders>
              <w:top w:val="nil"/>
              <w:left w:val="nil"/>
              <w:bottom w:val="nil"/>
              <w:right w:val="nil"/>
            </w:tcBorders>
            <w:shd w:val="clear" w:color="auto" w:fill="auto"/>
            <w:vAlign w:val="bottom"/>
          </w:tcPr>
          <w:p w:rsidR="00CD58EC" w:rsidRPr="005A7CE1" w:rsidRDefault="00CD58EC" w:rsidP="001A3590">
            <w:pPr>
              <w:rPr>
                <w:rFonts w:ascii="Arial" w:hAnsi="Arial" w:cs="Arial"/>
                <w:sz w:val="18"/>
                <w:szCs w:val="18"/>
              </w:rPr>
            </w:pPr>
            <w:r w:rsidRPr="005A7CE1">
              <w:rPr>
                <w:rFonts w:ascii="Arial" w:hAnsi="Arial" w:cs="Arial"/>
                <w:sz w:val="18"/>
                <w:szCs w:val="18"/>
              </w:rPr>
              <w:t>Position/Title:</w:t>
            </w:r>
          </w:p>
        </w:tc>
        <w:tc>
          <w:tcPr>
            <w:tcW w:w="4569" w:type="dxa"/>
            <w:tcBorders>
              <w:left w:val="nil"/>
              <w:right w:val="nil"/>
            </w:tcBorders>
            <w:shd w:val="clear" w:color="auto" w:fill="auto"/>
            <w:vAlign w:val="bottom"/>
          </w:tcPr>
          <w:p w:rsidR="00CD58EC" w:rsidRPr="00093E91" w:rsidRDefault="00CD58EC" w:rsidP="001A3590">
            <w:pPr>
              <w:rPr>
                <w:rFonts w:ascii="Arial" w:hAnsi="Arial" w:cs="Arial"/>
                <w:color w:val="0070C0"/>
                <w:sz w:val="20"/>
              </w:rPr>
            </w:pPr>
          </w:p>
        </w:tc>
        <w:tc>
          <w:tcPr>
            <w:tcW w:w="284" w:type="dxa"/>
            <w:tcBorders>
              <w:top w:val="nil"/>
              <w:left w:val="nil"/>
              <w:bottom w:val="nil"/>
              <w:right w:val="single" w:sz="4" w:space="0" w:color="auto"/>
            </w:tcBorders>
          </w:tcPr>
          <w:p w:rsidR="00CD58EC" w:rsidRPr="005A7CE1" w:rsidRDefault="00CD58EC" w:rsidP="001A3590">
            <w:pPr>
              <w:rPr>
                <w:rFonts w:ascii="Arial" w:hAnsi="Arial" w:cs="Arial"/>
                <w:sz w:val="18"/>
                <w:szCs w:val="18"/>
              </w:rPr>
            </w:pPr>
          </w:p>
        </w:tc>
        <w:tc>
          <w:tcPr>
            <w:tcW w:w="2834" w:type="dxa"/>
            <w:vMerge/>
            <w:tcBorders>
              <w:left w:val="single" w:sz="4" w:space="0" w:color="auto"/>
            </w:tcBorders>
          </w:tcPr>
          <w:p w:rsidR="00CD58EC" w:rsidRPr="005A7CE1" w:rsidRDefault="00CD58EC" w:rsidP="001A3590">
            <w:pPr>
              <w:rPr>
                <w:rFonts w:ascii="Arial" w:hAnsi="Arial" w:cs="Arial"/>
                <w:sz w:val="18"/>
                <w:szCs w:val="18"/>
              </w:rPr>
            </w:pPr>
          </w:p>
        </w:tc>
      </w:tr>
      <w:tr w:rsidR="00CD58EC" w:rsidRPr="005A7CE1" w:rsidTr="001A3590">
        <w:trPr>
          <w:trHeight w:val="397"/>
        </w:trPr>
        <w:tc>
          <w:tcPr>
            <w:tcW w:w="1384" w:type="dxa"/>
            <w:tcBorders>
              <w:top w:val="nil"/>
              <w:left w:val="nil"/>
              <w:bottom w:val="nil"/>
              <w:right w:val="nil"/>
            </w:tcBorders>
            <w:shd w:val="clear" w:color="auto" w:fill="auto"/>
            <w:vAlign w:val="bottom"/>
          </w:tcPr>
          <w:p w:rsidR="00CD58EC" w:rsidRPr="005A7CE1" w:rsidRDefault="00CD58EC" w:rsidP="001A3590">
            <w:pPr>
              <w:rPr>
                <w:rFonts w:ascii="Arial" w:hAnsi="Arial" w:cs="Arial"/>
                <w:sz w:val="18"/>
                <w:szCs w:val="18"/>
              </w:rPr>
            </w:pPr>
            <w:r w:rsidRPr="005A7CE1">
              <w:rPr>
                <w:rFonts w:ascii="Arial" w:hAnsi="Arial" w:cs="Arial"/>
                <w:sz w:val="18"/>
                <w:szCs w:val="18"/>
              </w:rPr>
              <w:t>Signature:</w:t>
            </w:r>
          </w:p>
        </w:tc>
        <w:tc>
          <w:tcPr>
            <w:tcW w:w="4569" w:type="dxa"/>
            <w:tcBorders>
              <w:left w:val="nil"/>
              <w:bottom w:val="single" w:sz="4" w:space="0" w:color="auto"/>
              <w:right w:val="nil"/>
            </w:tcBorders>
            <w:shd w:val="clear" w:color="auto" w:fill="auto"/>
            <w:vAlign w:val="bottom"/>
          </w:tcPr>
          <w:p w:rsidR="00CD58EC" w:rsidRPr="00093E91" w:rsidRDefault="00CD58EC" w:rsidP="001A3590">
            <w:pPr>
              <w:rPr>
                <w:rFonts w:ascii="Arial" w:hAnsi="Arial" w:cs="Arial"/>
                <w:color w:val="0070C0"/>
                <w:sz w:val="28"/>
                <w:szCs w:val="28"/>
              </w:rPr>
            </w:pPr>
          </w:p>
        </w:tc>
        <w:tc>
          <w:tcPr>
            <w:tcW w:w="284" w:type="dxa"/>
            <w:tcBorders>
              <w:top w:val="nil"/>
              <w:left w:val="nil"/>
              <w:bottom w:val="nil"/>
              <w:right w:val="single" w:sz="4" w:space="0" w:color="auto"/>
            </w:tcBorders>
          </w:tcPr>
          <w:p w:rsidR="00CD58EC" w:rsidRPr="005A7CE1" w:rsidRDefault="00CD58EC" w:rsidP="001A3590">
            <w:pPr>
              <w:rPr>
                <w:rFonts w:ascii="Times New Roman"/>
                <w:sz w:val="20"/>
              </w:rPr>
            </w:pPr>
          </w:p>
        </w:tc>
        <w:tc>
          <w:tcPr>
            <w:tcW w:w="2834" w:type="dxa"/>
            <w:vMerge/>
            <w:tcBorders>
              <w:left w:val="single" w:sz="4" w:space="0" w:color="auto"/>
            </w:tcBorders>
          </w:tcPr>
          <w:p w:rsidR="00CD58EC" w:rsidRPr="005A7CE1" w:rsidRDefault="00CD58EC" w:rsidP="001A3590">
            <w:pPr>
              <w:rPr>
                <w:rFonts w:ascii="Times New Roman"/>
                <w:sz w:val="20"/>
              </w:rPr>
            </w:pPr>
          </w:p>
        </w:tc>
      </w:tr>
      <w:tr w:rsidR="00CD58EC" w:rsidRPr="005A7CE1" w:rsidTr="001A3590">
        <w:trPr>
          <w:trHeight w:val="397"/>
        </w:trPr>
        <w:tc>
          <w:tcPr>
            <w:tcW w:w="1384" w:type="dxa"/>
            <w:tcBorders>
              <w:top w:val="nil"/>
              <w:left w:val="nil"/>
              <w:bottom w:val="nil"/>
              <w:right w:val="nil"/>
            </w:tcBorders>
            <w:shd w:val="clear" w:color="auto" w:fill="auto"/>
            <w:vAlign w:val="bottom"/>
          </w:tcPr>
          <w:p w:rsidR="00CD58EC" w:rsidRPr="005A7CE1" w:rsidRDefault="00CD58EC" w:rsidP="001A3590">
            <w:pPr>
              <w:rPr>
                <w:rFonts w:ascii="Arial" w:hAnsi="Arial" w:cs="Arial"/>
                <w:sz w:val="18"/>
                <w:szCs w:val="18"/>
              </w:rPr>
            </w:pPr>
            <w:r w:rsidRPr="005A7CE1">
              <w:rPr>
                <w:rFonts w:ascii="Arial" w:hAnsi="Arial" w:cs="Arial"/>
                <w:sz w:val="18"/>
                <w:szCs w:val="18"/>
              </w:rPr>
              <w:t>Date:</w:t>
            </w:r>
          </w:p>
        </w:tc>
        <w:tc>
          <w:tcPr>
            <w:tcW w:w="4569" w:type="dxa"/>
            <w:tcBorders>
              <w:left w:val="nil"/>
              <w:bottom w:val="single" w:sz="4" w:space="0" w:color="auto"/>
              <w:right w:val="nil"/>
            </w:tcBorders>
            <w:shd w:val="clear" w:color="auto" w:fill="auto"/>
            <w:vAlign w:val="bottom"/>
          </w:tcPr>
          <w:p w:rsidR="00CD58EC" w:rsidRPr="00093E91" w:rsidRDefault="00CD58EC" w:rsidP="001A3590">
            <w:pPr>
              <w:rPr>
                <w:rFonts w:ascii="Arial" w:hAnsi="Arial" w:cs="Arial"/>
                <w:color w:val="0070C0"/>
              </w:rPr>
            </w:pPr>
          </w:p>
        </w:tc>
        <w:tc>
          <w:tcPr>
            <w:tcW w:w="284" w:type="dxa"/>
            <w:tcBorders>
              <w:top w:val="nil"/>
              <w:left w:val="nil"/>
              <w:bottom w:val="nil"/>
              <w:right w:val="single" w:sz="4" w:space="0" w:color="auto"/>
            </w:tcBorders>
          </w:tcPr>
          <w:p w:rsidR="00CD58EC" w:rsidRPr="005A7CE1" w:rsidRDefault="00CD58EC" w:rsidP="001A3590">
            <w:pPr>
              <w:rPr>
                <w:rFonts w:ascii="Times New Roman"/>
                <w:sz w:val="20"/>
              </w:rPr>
            </w:pPr>
          </w:p>
        </w:tc>
        <w:tc>
          <w:tcPr>
            <w:tcW w:w="2834" w:type="dxa"/>
            <w:vMerge/>
            <w:tcBorders>
              <w:left w:val="single" w:sz="4" w:space="0" w:color="auto"/>
              <w:bottom w:val="single" w:sz="4" w:space="0" w:color="auto"/>
            </w:tcBorders>
          </w:tcPr>
          <w:p w:rsidR="00CD58EC" w:rsidRPr="005A7CE1" w:rsidRDefault="00CD58EC" w:rsidP="001A3590">
            <w:pPr>
              <w:rPr>
                <w:rFonts w:ascii="Times New Roman"/>
                <w:sz w:val="20"/>
              </w:rPr>
            </w:pPr>
          </w:p>
        </w:tc>
      </w:tr>
      <w:tr w:rsidR="00CD58EC" w:rsidRPr="005A7CE1" w:rsidTr="001A3590">
        <w:trPr>
          <w:trHeight w:val="113"/>
        </w:trPr>
        <w:tc>
          <w:tcPr>
            <w:tcW w:w="1384" w:type="dxa"/>
            <w:tcBorders>
              <w:top w:val="nil"/>
              <w:left w:val="nil"/>
              <w:bottom w:val="nil"/>
              <w:right w:val="nil"/>
            </w:tcBorders>
            <w:shd w:val="clear" w:color="auto" w:fill="auto"/>
            <w:vAlign w:val="bottom"/>
          </w:tcPr>
          <w:p w:rsidR="00CD58EC" w:rsidRPr="005A7CE1" w:rsidRDefault="00CD58EC" w:rsidP="001A3590">
            <w:pPr>
              <w:rPr>
                <w:rFonts w:ascii="Arial" w:hAnsi="Arial" w:cs="Arial"/>
                <w:sz w:val="18"/>
                <w:szCs w:val="18"/>
              </w:rPr>
            </w:pPr>
          </w:p>
        </w:tc>
        <w:tc>
          <w:tcPr>
            <w:tcW w:w="4569" w:type="dxa"/>
            <w:tcBorders>
              <w:top w:val="single" w:sz="4" w:space="0" w:color="auto"/>
              <w:left w:val="nil"/>
              <w:bottom w:val="nil"/>
              <w:right w:val="nil"/>
            </w:tcBorders>
            <w:shd w:val="clear" w:color="auto" w:fill="auto"/>
          </w:tcPr>
          <w:p w:rsidR="00CD58EC" w:rsidRPr="005A7CE1" w:rsidRDefault="00CD58EC" w:rsidP="001A3590">
            <w:pPr>
              <w:jc w:val="center"/>
              <w:rPr>
                <w:rFonts w:ascii="Arial" w:hAnsi="Arial" w:cs="Arial"/>
                <w:sz w:val="12"/>
                <w:szCs w:val="12"/>
              </w:rPr>
            </w:pPr>
            <w:r w:rsidRPr="005A7CE1">
              <w:rPr>
                <w:rFonts w:ascii="Arial" w:hAnsi="Arial" w:cs="Arial"/>
                <w:sz w:val="12"/>
                <w:szCs w:val="12"/>
              </w:rPr>
              <w:t>Month/Day/Year</w:t>
            </w:r>
          </w:p>
        </w:tc>
        <w:tc>
          <w:tcPr>
            <w:tcW w:w="284" w:type="dxa"/>
            <w:tcBorders>
              <w:top w:val="nil"/>
              <w:left w:val="nil"/>
              <w:bottom w:val="nil"/>
              <w:right w:val="nil"/>
            </w:tcBorders>
          </w:tcPr>
          <w:p w:rsidR="00CD58EC" w:rsidRPr="005A7CE1" w:rsidRDefault="00CD58EC" w:rsidP="001A3590">
            <w:pPr>
              <w:rPr>
                <w:rFonts w:ascii="Times New Roman"/>
                <w:sz w:val="20"/>
              </w:rPr>
            </w:pPr>
          </w:p>
        </w:tc>
        <w:tc>
          <w:tcPr>
            <w:tcW w:w="2834" w:type="dxa"/>
            <w:tcBorders>
              <w:top w:val="single" w:sz="4" w:space="0" w:color="auto"/>
              <w:left w:val="nil"/>
              <w:bottom w:val="nil"/>
              <w:right w:val="nil"/>
            </w:tcBorders>
          </w:tcPr>
          <w:p w:rsidR="00CD58EC" w:rsidRDefault="00CD58EC" w:rsidP="001A3590">
            <w:pPr>
              <w:rPr>
                <w:rFonts w:ascii="Arial" w:hAnsi="Arial" w:cs="Arial"/>
                <w:sz w:val="12"/>
                <w:szCs w:val="12"/>
              </w:rPr>
            </w:pPr>
            <w:r w:rsidRPr="005A7CE1">
              <w:rPr>
                <w:rFonts w:ascii="Arial" w:hAnsi="Arial" w:cs="Arial"/>
                <w:sz w:val="12"/>
                <w:szCs w:val="12"/>
              </w:rPr>
              <w:t xml:space="preserve">Please put an </w:t>
            </w:r>
            <w:r w:rsidRPr="005A7CE1">
              <w:rPr>
                <w:rFonts w:ascii="Arial" w:hAnsi="Arial" w:cs="Arial"/>
                <w:sz w:val="12"/>
                <w:szCs w:val="12"/>
                <w:u w:val="single"/>
              </w:rPr>
              <w:t>official stamp or seal</w:t>
            </w:r>
            <w:r w:rsidRPr="005A7CE1">
              <w:rPr>
                <w:rFonts w:ascii="Arial" w:hAnsi="Arial" w:cs="Arial"/>
                <w:sz w:val="12"/>
                <w:szCs w:val="12"/>
              </w:rPr>
              <w:t xml:space="preserve"> in this space.</w:t>
            </w:r>
          </w:p>
          <w:p w:rsidR="00CD58EC" w:rsidRPr="005A7CE1" w:rsidRDefault="00CD58EC" w:rsidP="001A3590">
            <w:pPr>
              <w:rPr>
                <w:rFonts w:ascii="Times New Roman"/>
                <w:sz w:val="20"/>
              </w:rPr>
            </w:pPr>
            <w:r w:rsidRPr="000C2AE6">
              <w:rPr>
                <w:rFonts w:ascii="Arial" w:hAnsi="Arial" w:cs="Arial"/>
                <w:sz w:val="12"/>
                <w:szCs w:val="12"/>
              </w:rPr>
              <w:t xml:space="preserve">If the official stamp or seal is in your local language and an English version is not available, </w:t>
            </w:r>
            <w:r>
              <w:rPr>
                <w:rFonts w:ascii="Arial" w:hAnsi="Arial" w:cs="Arial" w:hint="eastAsia"/>
                <w:sz w:val="12"/>
                <w:szCs w:val="12"/>
              </w:rPr>
              <w:t xml:space="preserve">please </w:t>
            </w:r>
            <w:r w:rsidRPr="000C2AE6">
              <w:rPr>
                <w:rFonts w:ascii="Arial" w:hAnsi="Arial" w:cs="Arial"/>
                <w:sz w:val="12"/>
                <w:szCs w:val="12"/>
              </w:rPr>
              <w:t>write its English translation in the margin of the form.</w:t>
            </w:r>
          </w:p>
        </w:tc>
      </w:tr>
    </w:tbl>
    <w:p w:rsidR="00CD58EC" w:rsidRDefault="00CD58EC" w:rsidP="00CD58EC">
      <w:pPr>
        <w:autoSpaceDE w:val="0"/>
        <w:autoSpaceDN w:val="0"/>
        <w:adjustRightInd w:val="0"/>
        <w:rPr>
          <w:rFonts w:ascii="Calibri" w:hAnsi="Calibri" w:cs="Calibri"/>
          <w:sz w:val="19"/>
          <w:szCs w:val="19"/>
        </w:rPr>
      </w:pPr>
    </w:p>
    <w:p w:rsidR="00CD58EC" w:rsidRDefault="00CD58EC" w:rsidP="00CD58EC">
      <w:pPr>
        <w:ind w:leftChars="-59" w:left="-32" w:hangingChars="58" w:hanging="110"/>
        <w:jc w:val="center"/>
        <w:rPr>
          <w:rFonts w:ascii="Arial" w:hAnsi="Arial" w:cs="Arial"/>
          <w:color w:val="000000"/>
          <w:sz w:val="32"/>
          <w:szCs w:val="32"/>
        </w:rPr>
      </w:pPr>
      <w:r>
        <w:rPr>
          <w:rFonts w:ascii="Calibri" w:hAnsi="Calibri" w:cs="Calibri"/>
          <w:sz w:val="19"/>
          <w:szCs w:val="19"/>
        </w:rPr>
        <w:br w:type="page"/>
      </w:r>
      <w:r>
        <w:rPr>
          <w:rFonts w:ascii="Arial" w:hAnsi="Arial" w:cs="Arial"/>
          <w:color w:val="000000"/>
          <w:sz w:val="32"/>
          <w:szCs w:val="32"/>
        </w:rPr>
        <w:lastRenderedPageBreak/>
        <w:t xml:space="preserve">Disaster </w:t>
      </w:r>
      <w:r>
        <w:rPr>
          <w:rFonts w:ascii="Arial" w:hAnsi="Arial" w:cs="Arial" w:hint="eastAsia"/>
          <w:color w:val="000000"/>
          <w:sz w:val="32"/>
          <w:szCs w:val="32"/>
        </w:rPr>
        <w:t xml:space="preserve">Management Policy </w:t>
      </w:r>
      <w:r>
        <w:rPr>
          <w:rFonts w:ascii="Arial" w:hAnsi="Arial" w:cs="Arial"/>
          <w:color w:val="000000"/>
          <w:sz w:val="32"/>
          <w:szCs w:val="32"/>
        </w:rPr>
        <w:t>Program by GRIPS</w:t>
      </w:r>
      <w:r>
        <w:rPr>
          <w:rFonts w:ascii="Arial" w:hAnsi="Arial" w:cs="Arial" w:hint="eastAsia"/>
          <w:color w:val="000000"/>
          <w:sz w:val="32"/>
          <w:szCs w:val="32"/>
        </w:rPr>
        <w:t xml:space="preserve"> and </w:t>
      </w:r>
      <w:proofErr w:type="spellStart"/>
      <w:r>
        <w:rPr>
          <w:rFonts w:ascii="Arial" w:hAnsi="Arial" w:cs="Arial"/>
          <w:color w:val="000000"/>
          <w:sz w:val="32"/>
          <w:szCs w:val="32"/>
        </w:rPr>
        <w:t>BRI</w:t>
      </w:r>
      <w:proofErr w:type="spellEnd"/>
    </w:p>
    <w:p w:rsidR="00CD58EC" w:rsidRPr="00731168" w:rsidRDefault="00CD58EC" w:rsidP="00CD58EC">
      <w:pPr>
        <w:jc w:val="center"/>
      </w:pPr>
      <w:r>
        <w:rPr>
          <w:rFonts w:ascii="Arial" w:hAnsi="Arial" w:cs="Arial"/>
          <w:color w:val="000000"/>
          <w:sz w:val="32"/>
          <w:szCs w:val="32"/>
        </w:rPr>
        <w:t xml:space="preserve">In Co-operation with </w:t>
      </w:r>
      <w:proofErr w:type="spellStart"/>
      <w:r>
        <w:rPr>
          <w:rFonts w:ascii="Arial" w:hAnsi="Arial" w:cs="Arial"/>
          <w:color w:val="000000"/>
          <w:sz w:val="32"/>
          <w:szCs w:val="32"/>
        </w:rPr>
        <w:t>JICA</w:t>
      </w:r>
      <w:proofErr w:type="spellEnd"/>
      <w:r>
        <w:rPr>
          <w:rFonts w:ascii="Arial" w:hAnsi="Arial" w:cs="Arial"/>
          <w:color w:val="000000"/>
          <w:sz w:val="32"/>
          <w:szCs w:val="32"/>
        </w:rPr>
        <w:t>, Japan</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CD58EC" w:rsidRPr="00AC3D20" w:rsidTr="001A3590">
        <w:trPr>
          <w:trHeight w:val="195"/>
        </w:trPr>
        <w:tc>
          <w:tcPr>
            <w:tcW w:w="2978" w:type="dxa"/>
            <w:tcBorders>
              <w:right w:val="single" w:sz="4" w:space="0" w:color="000000"/>
            </w:tcBorders>
            <w:vAlign w:val="center"/>
          </w:tcPr>
          <w:p w:rsidR="00CD58EC" w:rsidRPr="00AC3D20" w:rsidRDefault="00CD58EC" w:rsidP="001A3590">
            <w:pPr>
              <w:spacing w:beforeLines="50" w:before="120"/>
              <w:jc w:val="right"/>
              <w:rPr>
                <w:rFonts w:ascii="Arial" w:hAnsi="Arial" w:cs="Arial"/>
                <w:strike/>
                <w:sz w:val="16"/>
                <w:szCs w:val="16"/>
              </w:rPr>
            </w:pPr>
            <w:r w:rsidRPr="00A821D8">
              <w:rPr>
                <w:rFonts w:ascii="Arial" w:hAnsi="Arial" w:cs="Arial"/>
                <w:sz w:val="16"/>
              </w:rPr>
              <w:t>For GRIPS Use: Application</w:t>
            </w:r>
            <w:r w:rsidRPr="00AC3D20">
              <w:rPr>
                <w:rFonts w:ascii="Times New Roman"/>
                <w:sz w:val="16"/>
              </w:rPr>
              <w:t xml:space="preserve"> </w:t>
            </w:r>
            <w:r w:rsidRPr="00AC3D20">
              <w:rPr>
                <w:rFonts w:ascii="Arial" w:hAnsi="Arial" w:cs="Arial"/>
                <w:sz w:val="16"/>
                <w:szCs w:val="16"/>
              </w:rPr>
              <w:t xml:space="preserve"> ID</w:t>
            </w:r>
            <w:r w:rsidRPr="00AC3D20">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CD58EC" w:rsidRPr="00A821D8" w:rsidRDefault="00CD58EC" w:rsidP="001A3590">
            <w:pPr>
              <w:spacing w:beforeLines="50" w:before="120"/>
              <w:rPr>
                <w:rFonts w:ascii="Arial" w:hAnsi="Arial" w:cs="Arial"/>
                <w:strike/>
                <w:noProof/>
                <w:sz w:val="18"/>
                <w:szCs w:val="18"/>
              </w:rPr>
            </w:pPr>
          </w:p>
        </w:tc>
      </w:tr>
    </w:tbl>
    <w:p w:rsidR="00CD58EC" w:rsidRDefault="00CD58EC" w:rsidP="00CD58EC">
      <w:pPr>
        <w:rPr>
          <w:strike/>
        </w:rPr>
      </w:pPr>
    </w:p>
    <w:p w:rsidR="00CD58EC" w:rsidRPr="007D2D5F" w:rsidRDefault="00CD58EC" w:rsidP="00CD58EC"/>
    <w:p w:rsidR="00CD58EC" w:rsidRPr="005A7CE1" w:rsidRDefault="00515BEC" w:rsidP="00CD58EC">
      <w:pPr>
        <w:rPr>
          <w:rFonts w:ascii="Times New Roman"/>
          <w:strike/>
          <w:sz w:val="16"/>
        </w:rPr>
      </w:pPr>
      <w:r>
        <w:rPr>
          <w:noProof/>
        </w:rPr>
        <mc:AlternateContent>
          <mc:Choice Requires="wps">
            <w:drawing>
              <wp:anchor distT="4294967293" distB="4294967293" distL="114300" distR="114300" simplePos="0" relativeHeight="251659264" behindDoc="0" locked="0" layoutInCell="0" allowOverlap="1" wp14:anchorId="2470D59B" wp14:editId="17BF541B">
                <wp:simplePos x="0" y="0"/>
                <wp:positionH relativeFrom="column">
                  <wp:posOffset>0</wp:posOffset>
                </wp:positionH>
                <wp:positionV relativeFrom="paragraph">
                  <wp:posOffset>40004</wp:posOffset>
                </wp:positionV>
                <wp:extent cx="5943600" cy="0"/>
                <wp:effectExtent l="0" t="19050" r="0" b="19050"/>
                <wp:wrapNone/>
                <wp:docPr id="4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yXjgIAAGU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" o:allowincell="f" strokeweight="2.25pt"/>
            </w:pict>
          </mc:Fallback>
        </mc:AlternateContent>
      </w:r>
    </w:p>
    <w:p w:rsidR="00CD58EC" w:rsidRPr="005A7CE1" w:rsidRDefault="00CD58EC" w:rsidP="00CD58EC">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 xml:space="preserve">URPOSE </w:t>
      </w:r>
      <w:r w:rsidRPr="000C2AE6">
        <w:rPr>
          <w:rFonts w:ascii="Arial Black" w:hAnsi="Arial Black"/>
          <w:sz w:val="28"/>
          <w:szCs w:val="28"/>
          <w:u w:val="single"/>
        </w:rPr>
        <w:t>2016-2017</w:t>
      </w:r>
    </w:p>
    <w:p w:rsidR="00CD58EC" w:rsidRPr="005A7CE1" w:rsidRDefault="00515BEC" w:rsidP="00CD58EC">
      <w:pPr>
        <w:keepNext/>
        <w:outlineLvl w:val="0"/>
        <w:rPr>
          <w:rFonts w:ascii="Times New Roman"/>
          <w:b/>
          <w:sz w:val="20"/>
          <w:u w:val="single"/>
          <w:lang w:eastAsia="x-none"/>
        </w:rPr>
      </w:pPr>
      <w:r>
        <w:rPr>
          <w:noProof/>
        </w:rPr>
        <mc:AlternateContent>
          <mc:Choice Requires="wps">
            <w:drawing>
              <wp:anchor distT="4294967293" distB="4294967293" distL="114300" distR="114300" simplePos="0" relativeHeight="251661312" behindDoc="0" locked="0" layoutInCell="0" allowOverlap="1" wp14:anchorId="220A5D83" wp14:editId="02B22BEE">
                <wp:simplePos x="0" y="0"/>
                <wp:positionH relativeFrom="column">
                  <wp:posOffset>0</wp:posOffset>
                </wp:positionH>
                <wp:positionV relativeFrom="paragraph">
                  <wp:posOffset>14604</wp:posOffset>
                </wp:positionV>
                <wp:extent cx="5943600" cy="0"/>
                <wp:effectExtent l="0" t="19050" r="0"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U0jQIAAGU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Cfo5TSNAgAAZQUAAA4AAAAAAAAAAAAAAAAALgIAAGRycy9lMm9Eb2MueG1sUEsBAi0AFAAGAAgA&#10;AAAhABBw2ErYAAAABAEAAA8AAAAAAAAAAAAAAAAA5wQAAGRycy9kb3ducmV2LnhtbFBLBQYAAAAA&#10;BAAEAPMAAADsBQAAAAA=&#10;" o:allowincell="f" strokeweight="2.25pt"/>
            </w:pict>
          </mc:Fallback>
        </mc:AlternateContent>
      </w:r>
    </w:p>
    <w:p w:rsidR="001232CF" w:rsidRPr="0016076F" w:rsidRDefault="00515BEC" w:rsidP="0016076F">
      <w:pPr>
        <w:spacing w:after="120"/>
        <w:rPr>
          <w:rFonts w:ascii="Arial" w:hAnsi="Arial" w:cs="Arial"/>
          <w:sz w:val="18"/>
          <w:szCs w:val="18"/>
        </w:rPr>
        <w:sectPr w:rsidR="001232CF" w:rsidRPr="0016076F" w:rsidSect="00DD3660">
          <w:pgSz w:w="11906" w:h="16838" w:code="9"/>
          <w:pgMar w:top="397" w:right="1418" w:bottom="397" w:left="1418" w:header="794" w:footer="680" w:gutter="0"/>
          <w:cols w:space="425"/>
          <w:docGrid w:linePitch="400"/>
        </w:sectPr>
      </w:pPr>
      <w:r>
        <w:rPr>
          <w:noProof/>
        </w:rPr>
        <mc:AlternateContent>
          <mc:Choice Requires="wps">
            <w:drawing>
              <wp:anchor distT="0" distB="0" distL="114300" distR="114300" simplePos="0" relativeHeight="251660288" behindDoc="0" locked="0" layoutInCell="1" allowOverlap="1" wp14:anchorId="084C0BED" wp14:editId="68723AFF">
                <wp:simplePos x="0" y="0"/>
                <wp:positionH relativeFrom="margin">
                  <wp:align>left</wp:align>
                </wp:positionH>
                <wp:positionV relativeFrom="paragraph">
                  <wp:posOffset>698500</wp:posOffset>
                </wp:positionV>
                <wp:extent cx="5943600" cy="6743700"/>
                <wp:effectExtent l="0" t="0" r="0" b="0"/>
                <wp:wrapTight wrapText="bothSides">
                  <wp:wrapPolygon edited="0">
                    <wp:start x="138" y="183"/>
                    <wp:lineTo x="138" y="21417"/>
                    <wp:lineTo x="21392" y="21417"/>
                    <wp:lineTo x="21392" y="183"/>
                    <wp:lineTo x="138" y="183"/>
                  </wp:wrapPolygon>
                </wp:wrapTight>
                <wp:docPr id="4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8EC" w:rsidRPr="00A821D8" w:rsidRDefault="00CD58EC"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1" o:spid="_x0000_s1027" type="#_x0000_t202" style="position:absolute;margin-left:0;margin-top:55pt;width:468pt;height:5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" filled="f" stroked="f">
                <v:textbox inset=",7.2pt,,7.2pt">
                  <w:txbxContent>
                    <w:p w:rsidR="00CD58EC" w:rsidRPr="00A821D8" w:rsidRDefault="00CD58EC" w:rsidP="00CD58EC">
                      <w:pPr>
                        <w:pBdr>
                          <w:top w:val="single" w:sz="4" w:space="1" w:color="auto"/>
                          <w:left w:val="single" w:sz="4" w:space="4" w:color="auto"/>
                          <w:bottom w:val="single" w:sz="4" w:space="1" w:color="auto"/>
                          <w:right w:val="single" w:sz="4" w:space="4" w:color="auto"/>
                        </w:pBdr>
                        <w:rPr>
                          <w:rFonts w:ascii="Arial" w:hAnsi="Arial" w:cs="Arial"/>
                          <w:sz w:val="20"/>
                        </w:rPr>
                      </w:pPr>
                    </w:p>
                  </w:txbxContent>
                </v:textbox>
                <w10:wrap type="tight" anchorx="margin"/>
              </v:shape>
            </w:pict>
          </mc:Fallback>
        </mc:AlternateContent>
      </w:r>
      <w:r w:rsidR="00CD58EC" w:rsidRPr="005A7CE1">
        <w:rPr>
          <w:rFonts w:ascii="Arial" w:hAnsi="Arial" w:cs="Arial"/>
          <w:sz w:val="18"/>
          <w:szCs w:val="18"/>
        </w:rPr>
        <w:t>Please state your purpose for studying at GRIPS, the area of study you wish to pursue, your short-term and long-term career goals, and how your qualifications and experience match the requirements of the program you are applying for. Summarize your present duties and responsibilities and describe how your studies at GRIPS might contribute to your career.</w:t>
      </w:r>
      <w:r w:rsidR="00CD58EC" w:rsidRPr="00626614">
        <w:rPr>
          <w:rFonts w:ascii="Arial" w:hAnsi="Arial" w:cs="Arial"/>
          <w:sz w:val="18"/>
          <w:szCs w:val="18"/>
        </w:rPr>
        <w:t xml:space="preserve"> If you are still in school, describe your future career aims and explain how your studies at GRIPS would help y</w:t>
      </w:r>
      <w:r w:rsidR="0016076F">
        <w:rPr>
          <w:rFonts w:ascii="Arial" w:hAnsi="Arial" w:cs="Arial"/>
          <w:sz w:val="18"/>
          <w:szCs w:val="18"/>
        </w:rPr>
        <w:t>ou achieve them. (300-500 words</w:t>
      </w:r>
      <w:commentRangeStart w:id="19"/>
      <w:r w:rsidR="002E1B83">
        <w:rPr>
          <w:rFonts w:ascii="Arial" w:hAnsi="Arial" w:cs="Arial" w:hint="eastAsia"/>
          <w:sz w:val="18"/>
          <w:szCs w:val="18"/>
        </w:rPr>
        <w:t>)</w:t>
      </w:r>
      <w:commentRangeEnd w:id="19"/>
      <w:r w:rsidR="002E1B83">
        <w:rPr>
          <w:rStyle w:val="a6"/>
          <w:lang w:val="x-none" w:eastAsia="x-none"/>
        </w:rPr>
        <w:commentReference w:id="19"/>
      </w:r>
    </w:p>
    <w:p w:rsidR="001232CF" w:rsidRPr="00BF6F1A" w:rsidRDefault="001232CF" w:rsidP="0016076F">
      <w:pPr>
        <w:pStyle w:val="af6"/>
        <w:spacing w:after="40"/>
        <w:rPr>
          <w:b/>
          <w:lang w:eastAsia="zh-CN"/>
        </w:rPr>
      </w:pPr>
      <w:r w:rsidRPr="00BF6F1A">
        <w:rPr>
          <w:rFonts w:hint="eastAsia"/>
          <w:b/>
          <w:lang w:eastAsia="zh-CN"/>
        </w:rPr>
        <w:lastRenderedPageBreak/>
        <w:t>健康診断書</w:t>
      </w:r>
    </w:p>
    <w:p w:rsidR="001232CF" w:rsidRDefault="001232CF" w:rsidP="001232CF">
      <w:pPr>
        <w:pStyle w:val="af"/>
        <w:spacing w:after="0" w:line="190" w:lineRule="exact"/>
        <w:rPr>
          <w:rFonts w:ascii="OASYS明朝"/>
          <w:lang w:eastAsia="zh-CN"/>
        </w:rPr>
      </w:pPr>
      <w:r w:rsidRPr="00FC5773">
        <w:rPr>
          <w:rFonts w:hint="eastAsia"/>
          <w:sz w:val="18"/>
          <w:szCs w:val="18"/>
          <w:lang w:eastAsia="zh-CN"/>
        </w:rPr>
        <w:t>CERTIFICATE OF HEALTH</w:t>
      </w:r>
      <w:r>
        <w:rPr>
          <w:rFonts w:hint="eastAsia"/>
          <w:lang w:eastAsia="zh-CN"/>
        </w:rPr>
        <w:t xml:space="preserve"> </w:t>
      </w:r>
      <w:r>
        <w:rPr>
          <w:rFonts w:ascii="OASYS明朝" w:hint="eastAsia"/>
          <w:lang w:eastAsia="zh-CN"/>
        </w:rPr>
        <w:t>(</w:t>
      </w:r>
      <w:r>
        <w:rPr>
          <w:rFonts w:hint="eastAsia"/>
          <w:lang w:eastAsia="zh-CN"/>
        </w:rPr>
        <w:t>to be completed by the examining physician</w:t>
      </w:r>
      <w:r>
        <w:rPr>
          <w:rFonts w:ascii="OASYS明朝" w:hint="eastAsia"/>
          <w:lang w:eastAsia="zh-CN"/>
        </w:rPr>
        <w:t>)</w:t>
      </w:r>
      <w:r>
        <w:rPr>
          <w:rFonts w:hint="eastAsia"/>
          <w:lang w:eastAsia="zh-CN"/>
        </w:rPr>
        <w:t xml:space="preserve"> </w:t>
      </w:r>
    </w:p>
    <w:p w:rsidR="001232CF" w:rsidRDefault="001232CF" w:rsidP="001232CF">
      <w:pPr>
        <w:spacing w:line="190" w:lineRule="exact"/>
        <w:rPr>
          <w:rFonts w:ascii="OASYS明朝"/>
          <w:lang w:eastAsia="zh-CN"/>
        </w:rPr>
      </w:pPr>
    </w:p>
    <w:p w:rsidR="001232CF" w:rsidRPr="006B3B4D" w:rsidRDefault="001232CF" w:rsidP="001232CF">
      <w:pPr>
        <w:spacing w:line="190" w:lineRule="exact"/>
        <w:rPr>
          <w:rFonts w:ascii="OASYS明朝"/>
          <w:sz w:val="16"/>
          <w:szCs w:val="16"/>
        </w:rPr>
      </w:pPr>
      <w:r w:rsidRPr="006B3B4D">
        <w:rPr>
          <w:rFonts w:ascii="OASYS明朝" w:hint="eastAsia"/>
          <w:sz w:val="16"/>
          <w:szCs w:val="16"/>
        </w:rPr>
        <w:t>日本語又は英語により明瞭に記載すること。</w:t>
      </w:r>
    </w:p>
    <w:p w:rsidR="001232CF" w:rsidRPr="00BA17E6" w:rsidRDefault="001232CF" w:rsidP="001232CF">
      <w:pPr>
        <w:spacing w:line="190" w:lineRule="exact"/>
        <w:rPr>
          <w:rFonts w:ascii="OASYS明朝"/>
          <w:b/>
          <w:sz w:val="18"/>
          <w:szCs w:val="18"/>
        </w:rPr>
      </w:pPr>
      <w:r w:rsidRPr="00BA17E6">
        <w:rPr>
          <w:rFonts w:ascii="ＭＳ Ｐ明朝" w:eastAsia="ＭＳ Ｐ明朝" w:hint="eastAsia"/>
          <w:b/>
          <w:sz w:val="18"/>
          <w:szCs w:val="18"/>
        </w:rPr>
        <w:t xml:space="preserve">Please fill out </w:t>
      </w:r>
      <w:r w:rsidRPr="00BA17E6">
        <w:rPr>
          <w:rFonts w:ascii="OASYS明朝" w:hint="eastAsia"/>
          <w:b/>
          <w:sz w:val="18"/>
          <w:szCs w:val="18"/>
        </w:rPr>
        <w:t>(</w:t>
      </w:r>
      <w:r w:rsidRPr="00BA17E6">
        <w:rPr>
          <w:rFonts w:ascii="ＭＳ Ｐ明朝" w:eastAsia="ＭＳ Ｐ明朝" w:hint="eastAsia"/>
          <w:b/>
          <w:sz w:val="18"/>
          <w:szCs w:val="18"/>
        </w:rPr>
        <w:t>PRINT</w:t>
      </w:r>
      <w:r w:rsidRPr="00BA17E6">
        <w:rPr>
          <w:rFonts w:ascii="OASYS明朝" w:hint="eastAsia"/>
          <w:b/>
          <w:sz w:val="18"/>
          <w:szCs w:val="18"/>
        </w:rPr>
        <w:t>/</w:t>
      </w:r>
      <w:r w:rsidRPr="00BA17E6">
        <w:rPr>
          <w:rFonts w:ascii="ＭＳ Ｐ明朝" w:eastAsia="ＭＳ Ｐ明朝" w:hint="eastAsia"/>
          <w:b/>
          <w:sz w:val="18"/>
          <w:szCs w:val="18"/>
        </w:rPr>
        <w:t>TYPE</w:t>
      </w:r>
      <w:r w:rsidRPr="00BA17E6">
        <w:rPr>
          <w:rFonts w:ascii="OASYS明朝" w:hint="eastAsia"/>
          <w:b/>
          <w:sz w:val="18"/>
          <w:szCs w:val="18"/>
        </w:rPr>
        <w:t>)</w:t>
      </w:r>
      <w:r w:rsidRPr="00BA17E6">
        <w:rPr>
          <w:rFonts w:ascii="OASYS明朝"/>
          <w:b/>
          <w:sz w:val="18"/>
          <w:szCs w:val="18"/>
        </w:rPr>
        <w:t xml:space="preserve"> </w:t>
      </w:r>
      <w:r w:rsidRPr="00BA17E6">
        <w:rPr>
          <w:rFonts w:ascii="ＭＳ Ｐ明朝" w:eastAsia="ＭＳ Ｐ明朝" w:hint="eastAsia"/>
          <w:b/>
          <w:sz w:val="18"/>
          <w:szCs w:val="18"/>
        </w:rPr>
        <w:t>in Japanese or English</w:t>
      </w:r>
      <w:r w:rsidRPr="00BA17E6">
        <w:rPr>
          <w:rFonts w:ascii="OASYS明朝" w:hint="eastAsia"/>
          <w:b/>
          <w:sz w:val="18"/>
          <w:szCs w:val="18"/>
        </w:rPr>
        <w:t>.</w:t>
      </w:r>
      <w:r w:rsidRPr="00BA17E6">
        <w:rPr>
          <w:rFonts w:ascii="OASYS明朝"/>
          <w:b/>
          <w:sz w:val="18"/>
          <w:szCs w:val="18"/>
        </w:rPr>
        <w:t xml:space="preserve"> </w:t>
      </w:r>
      <w:r w:rsidRPr="00BA17E6">
        <w:rPr>
          <w:rFonts w:ascii="OASYS明朝"/>
          <w:b/>
          <w:sz w:val="18"/>
          <w:szCs w:val="18"/>
          <w:u w:val="single"/>
        </w:rPr>
        <w:t>Do not leave any items blank.</w:t>
      </w:r>
    </w:p>
    <w:p w:rsidR="001232CF" w:rsidRPr="00BA17E6" w:rsidRDefault="001232CF" w:rsidP="001232CF">
      <w:pPr>
        <w:spacing w:line="190" w:lineRule="exact"/>
        <w:rPr>
          <w:rFonts w:ascii="OASYS明朝"/>
          <w:sz w:val="18"/>
          <w:szCs w:val="18"/>
        </w:rPr>
      </w:pPr>
    </w:p>
    <w:p w:rsidR="001232CF" w:rsidRPr="00BA17E6" w:rsidRDefault="001232CF" w:rsidP="001232CF">
      <w:pPr>
        <w:tabs>
          <w:tab w:val="left" w:pos="5205"/>
          <w:tab w:val="left" w:pos="5982"/>
          <w:tab w:val="left" w:pos="9225"/>
        </w:tabs>
        <w:spacing w:line="190" w:lineRule="exact"/>
        <w:rPr>
          <w:rFonts w:ascii="OASYS明朝"/>
          <w:sz w:val="18"/>
          <w:szCs w:val="18"/>
        </w:rPr>
      </w:pPr>
      <w:r w:rsidRPr="00BA17E6">
        <w:rPr>
          <w:rFonts w:ascii="OASYS明朝" w:hint="eastAsia"/>
          <w:sz w:val="18"/>
          <w:szCs w:val="18"/>
        </w:rPr>
        <w:t>氏名</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男</w:t>
      </w:r>
      <w:r w:rsidRPr="00BA17E6">
        <w:rPr>
          <w:rFonts w:ascii="ＭＳ Ｐ明朝" w:eastAsia="ＭＳ Ｐ明朝" w:hint="eastAsia"/>
          <w:sz w:val="18"/>
          <w:szCs w:val="18"/>
        </w:rPr>
        <w:t xml:space="preserve"> Male </w:t>
      </w:r>
      <w:r>
        <w:rPr>
          <w:rFonts w:ascii="OASYS明朝" w:hint="eastAsia"/>
          <w:sz w:val="18"/>
          <w:szCs w:val="18"/>
        </w:rPr>
        <w:t xml:space="preserve">　　　　　</w:t>
      </w:r>
      <w:r w:rsidRPr="00BA17E6">
        <w:rPr>
          <w:rFonts w:ascii="OASYS明朝" w:hint="eastAsia"/>
          <w:sz w:val="18"/>
          <w:szCs w:val="18"/>
        </w:rPr>
        <w:t>生年月日</w:t>
      </w:r>
      <w:r w:rsidRPr="00BA17E6">
        <w:rPr>
          <w:rFonts w:ascii="OASYS明朝" w:hint="eastAsia"/>
          <w:sz w:val="18"/>
          <w:szCs w:val="18"/>
        </w:rPr>
        <w:tab/>
      </w:r>
      <w:r w:rsidRPr="00BA17E6">
        <w:rPr>
          <w:rFonts w:ascii="OASYS明朝" w:hint="eastAsia"/>
          <w:sz w:val="18"/>
          <w:szCs w:val="18"/>
        </w:rPr>
        <w:t>年齢</w:t>
      </w:r>
    </w:p>
    <w:p w:rsidR="001232CF" w:rsidRPr="00BA17E6" w:rsidRDefault="00515BEC" w:rsidP="001232CF">
      <w:pPr>
        <w:tabs>
          <w:tab w:val="left" w:pos="4800"/>
          <w:tab w:val="left" w:pos="5205"/>
          <w:tab w:val="left" w:pos="5982"/>
          <w:tab w:val="left" w:pos="9225"/>
        </w:tabs>
        <w:spacing w:line="190" w:lineRule="exact"/>
        <w:rPr>
          <w:rFonts w:ascii="OASYS明朝"/>
          <w:sz w:val="18"/>
          <w:szCs w:val="18"/>
        </w:rPr>
      </w:pPr>
      <w:r>
        <w:rPr>
          <w:noProof/>
        </w:rPr>
        <mc:AlternateContent>
          <mc:Choice Requires="wps">
            <w:drawing>
              <wp:anchor distT="0" distB="0" distL="114300" distR="114300" simplePos="0" relativeHeight="251664384" behindDoc="0" locked="0" layoutInCell="0" allowOverlap="1" wp14:anchorId="77CE5B05" wp14:editId="4286B64B">
                <wp:simplePos x="0" y="0"/>
                <wp:positionH relativeFrom="column">
                  <wp:posOffset>1607185</wp:posOffset>
                </wp:positionH>
                <wp:positionV relativeFrom="paragraph">
                  <wp:posOffset>2540</wp:posOffset>
                </wp:positionV>
                <wp:extent cx="127000" cy="171450"/>
                <wp:effectExtent l="0" t="0" r="6350" b="0"/>
                <wp:wrapNone/>
                <wp:docPr id="43"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32CF" w:rsidRDefault="001232CF" w:rsidP="00123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4" o:spid="_x0000_s1028" type="#_x0000_t202" style="position:absolute;margin-left:126.55pt;margin-top:.2pt;width:10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" o:allowincell="f" filled="f" stroked="f" strokeweight=".5pt">
                <v:textbox inset="0,0,0,0">
                  <w:txbxContent>
                    <w:p w:rsidR="001232CF" w:rsidRDefault="001232CF" w:rsidP="001232CF"/>
                  </w:txbxContent>
                </v:textbox>
              </v:shape>
            </w:pict>
          </mc:Fallback>
        </mc:AlternateContent>
      </w:r>
      <w:r w:rsidR="001232CF" w:rsidRPr="00BA17E6">
        <w:rPr>
          <w:rFonts w:ascii="ＭＳ Ｐ明朝" w:eastAsia="ＭＳ Ｐ明朝" w:hint="eastAsia"/>
          <w:sz w:val="18"/>
          <w:szCs w:val="18"/>
        </w:rPr>
        <w:t xml:space="preserve">Name </w:t>
      </w:r>
      <w:r w:rsidR="001232CF" w:rsidRPr="00BA17E6">
        <w:rPr>
          <w:rFonts w:ascii="OASYS明朝" w:hint="eastAsia"/>
          <w:sz w:val="18"/>
          <w:szCs w:val="18"/>
        </w:rPr>
        <w:t>:</w:t>
      </w:r>
      <w:r w:rsidR="001232CF" w:rsidRPr="00BA17E6">
        <w:rPr>
          <w:rFonts w:ascii="OASYS明朝" w:hint="eastAsia"/>
          <w:sz w:val="18"/>
          <w:szCs w:val="18"/>
        </w:rPr>
        <w:tab/>
      </w:r>
      <w:r w:rsidR="001232CF">
        <w:rPr>
          <w:rFonts w:ascii="OASYS明朝"/>
          <w:sz w:val="18"/>
          <w:szCs w:val="18"/>
        </w:rPr>
        <w:tab/>
      </w:r>
      <w:r w:rsidR="001232CF" w:rsidRPr="00B232C5">
        <w:rPr>
          <w:rFonts w:ascii="OASYS明朝" w:hint="eastAsia"/>
          <w:sz w:val="18"/>
          <w:szCs w:val="18"/>
        </w:rPr>
        <w:t>□</w:t>
      </w:r>
      <w:r w:rsidR="001232CF" w:rsidRPr="00BA17E6">
        <w:rPr>
          <w:rFonts w:ascii="OASYS明朝" w:hint="eastAsia"/>
          <w:sz w:val="18"/>
          <w:szCs w:val="18"/>
        </w:rPr>
        <w:t>女</w:t>
      </w:r>
      <w:r w:rsidR="001232CF" w:rsidRPr="00BA17E6">
        <w:rPr>
          <w:rFonts w:ascii="ＭＳ Ｐ明朝" w:eastAsia="ＭＳ Ｐ明朝" w:hint="eastAsia"/>
          <w:sz w:val="18"/>
          <w:szCs w:val="18"/>
        </w:rPr>
        <w:t xml:space="preserve"> </w:t>
      </w:r>
      <w:r w:rsidR="001232CF" w:rsidRPr="00725D9B">
        <w:rPr>
          <w:rFonts w:ascii="ＭＳ Ｐ明朝" w:eastAsia="ＭＳ Ｐ明朝" w:hAnsi="ＭＳ Ｐ明朝" w:hint="eastAsia"/>
          <w:sz w:val="18"/>
          <w:szCs w:val="18"/>
        </w:rPr>
        <w:t>Female</w:t>
      </w:r>
      <w:r w:rsidR="001232CF">
        <w:rPr>
          <w:rFonts w:ascii="OASYS明朝" w:hint="eastAsia"/>
          <w:sz w:val="18"/>
          <w:szCs w:val="18"/>
        </w:rPr>
        <w:t xml:space="preserve">　　　　</w:t>
      </w:r>
      <w:r w:rsidR="001232CF">
        <w:rPr>
          <w:rFonts w:ascii="OASYS明朝" w:hint="eastAsia"/>
          <w:sz w:val="18"/>
          <w:szCs w:val="18"/>
        </w:rPr>
        <w:t xml:space="preserve"> </w:t>
      </w:r>
      <w:r w:rsidR="001232CF" w:rsidRPr="00BA17E6">
        <w:rPr>
          <w:rFonts w:ascii="ＭＳ Ｐ明朝" w:eastAsia="ＭＳ Ｐ明朝" w:hint="eastAsia"/>
          <w:sz w:val="18"/>
          <w:szCs w:val="18"/>
        </w:rPr>
        <w:t xml:space="preserve">Date of Birth </w:t>
      </w:r>
      <w:r w:rsidR="001232CF" w:rsidRPr="00BA17E6">
        <w:rPr>
          <w:rFonts w:ascii="OASYS明朝" w:hint="eastAsia"/>
          <w:sz w:val="18"/>
          <w:szCs w:val="18"/>
        </w:rPr>
        <w:t>:</w:t>
      </w:r>
      <w:r w:rsidR="001232CF" w:rsidRPr="00BA17E6">
        <w:rPr>
          <w:rFonts w:ascii="ＭＳ Ｐ明朝" w:eastAsia="ＭＳ Ｐ明朝" w:hint="eastAsia"/>
          <w:sz w:val="18"/>
          <w:szCs w:val="18"/>
        </w:rPr>
        <w:tab/>
        <w:t xml:space="preserve">Age </w:t>
      </w:r>
      <w:r w:rsidR="001232CF" w:rsidRPr="00BA17E6">
        <w:rPr>
          <w:rFonts w:ascii="OASYS明朝" w:hint="eastAsia"/>
          <w:sz w:val="18"/>
          <w:szCs w:val="18"/>
        </w:rPr>
        <w:t>:</w:t>
      </w:r>
    </w:p>
    <w:p w:rsidR="001232CF" w:rsidRPr="00596B17" w:rsidRDefault="00515BEC" w:rsidP="001232CF">
      <w:pPr>
        <w:spacing w:line="190" w:lineRule="exact"/>
        <w:rPr>
          <w:rFonts w:ascii="OASYS明朝"/>
          <w:sz w:val="16"/>
          <w:szCs w:val="16"/>
        </w:rPr>
      </w:pPr>
      <w:r>
        <w:rPr>
          <w:noProof/>
        </w:rPr>
        <mc:AlternateContent>
          <mc:Choice Requires="wps">
            <w:drawing>
              <wp:anchor distT="4294967294" distB="4294967294" distL="114300" distR="114300" simplePos="0" relativeHeight="251663360" behindDoc="0" locked="0" layoutInCell="0" allowOverlap="1" wp14:anchorId="450C2F3E" wp14:editId="7F7D28BF">
                <wp:simplePos x="0" y="0"/>
                <wp:positionH relativeFrom="column">
                  <wp:posOffset>1681480</wp:posOffset>
                </wp:positionH>
                <wp:positionV relativeFrom="paragraph">
                  <wp:posOffset>-636</wp:posOffset>
                </wp:positionV>
                <wp:extent cx="1332230" cy="0"/>
                <wp:effectExtent l="0" t="0" r="20320" b="19050"/>
                <wp:wrapNone/>
                <wp:docPr id="42"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143"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4pt,-.05pt" to="23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" o:allowincell="f" strokeweight=".5pt"/>
            </w:pict>
          </mc:Fallback>
        </mc:AlternateContent>
      </w:r>
      <w:r>
        <w:rPr>
          <w:noProof/>
        </w:rPr>
        <mc:AlternateContent>
          <mc:Choice Requires="wps">
            <w:drawing>
              <wp:anchor distT="4294967294" distB="4294967294" distL="114300" distR="114300" simplePos="0" relativeHeight="251662336" behindDoc="0" locked="0" layoutInCell="0" allowOverlap="1" wp14:anchorId="7F9135AC" wp14:editId="00C5054B">
                <wp:simplePos x="0" y="0"/>
                <wp:positionH relativeFrom="column">
                  <wp:posOffset>245110</wp:posOffset>
                </wp:positionH>
                <wp:positionV relativeFrom="paragraph">
                  <wp:posOffset>-636</wp:posOffset>
                </wp:positionV>
                <wp:extent cx="1332230" cy="0"/>
                <wp:effectExtent l="0" t="0" r="20320" b="19050"/>
                <wp:wrapNone/>
                <wp:docPr id="41"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142"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pt,-.05pt" to="12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" o:allowincell="f" strokeweight=".5pt"/>
            </w:pict>
          </mc:Fallback>
        </mc:AlternateContent>
      </w:r>
      <w:r w:rsidR="001232CF" w:rsidRPr="00BA17E6">
        <w:rPr>
          <w:rFonts w:ascii="OASYS明朝" w:hint="eastAsia"/>
          <w:sz w:val="18"/>
          <w:szCs w:val="18"/>
        </w:rPr>
        <w:t xml:space="preserve">　　　　</w:t>
      </w:r>
      <w:r w:rsidR="001232CF">
        <w:rPr>
          <w:rFonts w:ascii="OASYS明朝" w:hint="eastAsia"/>
          <w:sz w:val="18"/>
          <w:szCs w:val="18"/>
        </w:rPr>
        <w:t xml:space="preserve">  </w:t>
      </w:r>
      <w:r w:rsidR="001232CF" w:rsidRPr="00596B17">
        <w:rPr>
          <w:rFonts w:ascii="ＭＳ Ｐ明朝" w:eastAsia="ＭＳ Ｐ明朝" w:hint="eastAsia"/>
          <w:sz w:val="16"/>
          <w:szCs w:val="16"/>
        </w:rPr>
        <w:t xml:space="preserve"> Family name</w:t>
      </w:r>
      <w:r w:rsidR="001232CF" w:rsidRPr="00596B17">
        <w:rPr>
          <w:rFonts w:ascii="OASYS明朝" w:hint="eastAsia"/>
          <w:sz w:val="16"/>
          <w:szCs w:val="16"/>
        </w:rPr>
        <w:t>,</w:t>
      </w:r>
      <w:r w:rsidR="001232CF" w:rsidRPr="00596B17">
        <w:rPr>
          <w:rFonts w:ascii="ＭＳ Ｐ明朝" w:eastAsia="ＭＳ Ｐ明朝" w:hint="eastAsia"/>
          <w:sz w:val="16"/>
          <w:szCs w:val="16"/>
        </w:rPr>
        <w:t xml:space="preserve"> </w:t>
      </w:r>
      <w:r w:rsidR="001232CF" w:rsidRPr="00596B17">
        <w:rPr>
          <w:rFonts w:ascii="OASYS明朝" w:hint="eastAsia"/>
          <w:sz w:val="16"/>
          <w:szCs w:val="16"/>
        </w:rPr>
        <w:t xml:space="preserve">　　　　</w:t>
      </w:r>
      <w:r w:rsidR="001232CF">
        <w:rPr>
          <w:rFonts w:ascii="OASYS明朝" w:hint="eastAsia"/>
          <w:sz w:val="16"/>
          <w:szCs w:val="16"/>
        </w:rPr>
        <w:t xml:space="preserve">  </w:t>
      </w:r>
      <w:r w:rsidR="001232CF" w:rsidRPr="00596B17">
        <w:rPr>
          <w:rFonts w:ascii="ＭＳ Ｐ明朝" w:eastAsia="ＭＳ Ｐ明朝" w:hint="eastAsia"/>
          <w:sz w:val="16"/>
          <w:szCs w:val="16"/>
        </w:rPr>
        <w:t>First name     Middle name</w:t>
      </w:r>
    </w:p>
    <w:p w:rsidR="001232CF" w:rsidRPr="00BA17E6" w:rsidRDefault="001232CF" w:rsidP="001232CF">
      <w:pPr>
        <w:spacing w:line="190" w:lineRule="exact"/>
        <w:rPr>
          <w:rFonts w:ascii="OASYS明朝"/>
          <w:sz w:val="18"/>
          <w:szCs w:val="18"/>
        </w:rPr>
      </w:pPr>
    </w:p>
    <w:p w:rsidR="001232CF" w:rsidRPr="00BA17E6" w:rsidRDefault="001232CF" w:rsidP="001232CF">
      <w:pPr>
        <w:spacing w:line="190" w:lineRule="exact"/>
        <w:rPr>
          <w:rFonts w:ascii="OASYS明朝"/>
          <w:sz w:val="18"/>
          <w:szCs w:val="18"/>
        </w:rPr>
      </w:pPr>
      <w:r w:rsidRPr="00BA17E6">
        <w:rPr>
          <w:rFonts w:ascii="OASYS明朝" w:hint="eastAsia"/>
          <w:sz w:val="18"/>
          <w:szCs w:val="18"/>
        </w:rPr>
        <w:t>１．身体検査</w:t>
      </w:r>
      <w:r>
        <w:rPr>
          <w:rFonts w:ascii="OASYS明朝" w:hint="eastAsia"/>
          <w:sz w:val="18"/>
          <w:szCs w:val="18"/>
        </w:rPr>
        <w:t xml:space="preserve">　</w:t>
      </w:r>
      <w:r w:rsidRPr="00BA17E6">
        <w:rPr>
          <w:rFonts w:ascii="ＭＳ Ｐ明朝" w:eastAsia="ＭＳ Ｐ明朝" w:hint="eastAsia"/>
          <w:sz w:val="18"/>
          <w:szCs w:val="18"/>
        </w:rPr>
        <w:t>Physical Examinations</w:t>
      </w:r>
    </w:p>
    <w:p w:rsidR="001232CF" w:rsidRPr="00BA17E6" w:rsidRDefault="001232CF" w:rsidP="001232CF">
      <w:pPr>
        <w:spacing w:line="190" w:lineRule="exact"/>
        <w:rPr>
          <w:rFonts w:ascii="OASYS明朝"/>
          <w:sz w:val="18"/>
          <w:szCs w:val="18"/>
        </w:rPr>
      </w:pPr>
    </w:p>
    <w:p w:rsidR="001232CF" w:rsidRPr="00BA17E6" w:rsidRDefault="001232CF" w:rsidP="001232CF">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1</w:t>
      </w:r>
      <w:r w:rsidRPr="00BA17E6">
        <w:rPr>
          <w:rFonts w:ascii="OASYS明朝" w:hint="eastAsia"/>
          <w:w w:val="50"/>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 xml:space="preserve">身　長　　　　　　　　</w:t>
      </w:r>
      <w:r w:rsidRPr="00BA17E6">
        <w:rPr>
          <w:rFonts w:ascii="ＭＳ Ｐ明朝" w:eastAsia="ＭＳ Ｐ明朝" w:hint="eastAsia"/>
          <w:sz w:val="18"/>
          <w:szCs w:val="18"/>
        </w:rPr>
        <w:t xml:space="preserve">  </w:t>
      </w:r>
      <w:r w:rsidRPr="00BA17E6">
        <w:rPr>
          <w:rFonts w:ascii="OASYS明朝" w:hint="eastAsia"/>
          <w:sz w:val="18"/>
          <w:szCs w:val="18"/>
        </w:rPr>
        <w:t>体　重</w:t>
      </w:r>
    </w:p>
    <w:p w:rsidR="001232CF" w:rsidRPr="00BA17E6" w:rsidRDefault="001232CF" w:rsidP="001232CF">
      <w:pPr>
        <w:spacing w:line="190" w:lineRule="exact"/>
        <w:rPr>
          <w:rFonts w:ascii="OASYS明朝"/>
          <w:sz w:val="18"/>
          <w:szCs w:val="18"/>
        </w:rPr>
      </w:pPr>
      <w:r w:rsidRPr="00BA17E6">
        <w:rPr>
          <w:rFonts w:ascii="ＭＳ 明朝" w:eastAsia="ＭＳ 明朝" w:hint="eastAsia"/>
          <w:sz w:val="18"/>
          <w:szCs w:val="18"/>
        </w:rPr>
        <w:t xml:space="preserve">　　</w:t>
      </w:r>
      <w:r>
        <w:rPr>
          <w:rFonts w:ascii="ＭＳ 明朝" w:eastAsia="ＭＳ 明朝" w:hint="eastAsia"/>
          <w:sz w:val="18"/>
          <w:szCs w:val="18"/>
        </w:rPr>
        <w:t xml:space="preserve"> </w:t>
      </w:r>
      <w:r w:rsidRPr="00BA17E6">
        <w:rPr>
          <w:rFonts w:ascii="ＭＳ Ｐ明朝" w:eastAsia="ＭＳ Ｐ明朝" w:hint="eastAsia"/>
          <w:sz w:val="18"/>
          <w:szCs w:val="18"/>
        </w:rPr>
        <w:t>Height</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 xml:space="preserve">cm   </w:t>
      </w:r>
      <w:r w:rsidRPr="00BA17E6">
        <w:rPr>
          <w:rFonts w:ascii="OASYS明朝" w:hint="eastAsia"/>
          <w:sz w:val="18"/>
          <w:szCs w:val="18"/>
        </w:rPr>
        <w:t xml:space="preserve">　</w:t>
      </w:r>
      <w:r w:rsidRPr="00BA17E6">
        <w:rPr>
          <w:rFonts w:ascii="ＭＳ Ｐ明朝" w:eastAsia="ＭＳ Ｐ明朝" w:hint="eastAsia"/>
          <w:sz w:val="18"/>
          <w:szCs w:val="18"/>
        </w:rPr>
        <w:t xml:space="preserve">  Weight</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kg</w:t>
      </w:r>
    </w:p>
    <w:p w:rsidR="001232CF" w:rsidRPr="00BA17E6" w:rsidRDefault="00515BEC" w:rsidP="001232CF">
      <w:pPr>
        <w:spacing w:line="190" w:lineRule="exact"/>
        <w:rPr>
          <w:rFonts w:ascii="OASYS明朝"/>
          <w:sz w:val="18"/>
          <w:szCs w:val="18"/>
        </w:rPr>
      </w:pPr>
      <w:r>
        <w:rPr>
          <w:noProof/>
        </w:rPr>
        <mc:AlternateContent>
          <mc:Choice Requires="wps">
            <w:drawing>
              <wp:anchor distT="0" distB="0" distL="114300" distR="114300" simplePos="0" relativeHeight="251668480" behindDoc="0" locked="0" layoutInCell="1" allowOverlap="1" wp14:anchorId="2168C0D3" wp14:editId="4ABA296E">
                <wp:simplePos x="0" y="0"/>
                <wp:positionH relativeFrom="column">
                  <wp:posOffset>4780280</wp:posOffset>
                </wp:positionH>
                <wp:positionV relativeFrom="paragraph">
                  <wp:posOffset>105410</wp:posOffset>
                </wp:positionV>
                <wp:extent cx="523875" cy="320040"/>
                <wp:effectExtent l="0" t="0" r="28575" b="22860"/>
                <wp:wrapNone/>
                <wp:docPr id="40"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200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32CF" w:rsidRPr="00176ABE" w:rsidRDefault="001232CF" w:rsidP="001232CF">
                            <w:pPr>
                              <w:ind w:firstLineChars="50" w:firstLine="75"/>
                              <w:rPr>
                                <w:sz w:val="15"/>
                                <w:szCs w:val="15"/>
                              </w:rPr>
                            </w:pPr>
                            <w:r w:rsidRPr="00176ABE">
                              <w:rPr>
                                <w:rFonts w:ascii="ＭＳ Ｐ明朝" w:eastAsia="ＭＳ Ｐ明朝" w:hAnsi="ＭＳ Ｐ明朝" w:hint="eastAsia"/>
                                <w:sz w:val="15"/>
                                <w:szCs w:val="15"/>
                              </w:rPr>
                              <w:t>ＲＨ</w:t>
                            </w:r>
                            <w:r w:rsidRPr="00176ABE">
                              <w:rPr>
                                <w:rFonts w:hint="eastAsia"/>
                                <w:sz w:val="15"/>
                                <w:szCs w:val="15"/>
                              </w:rPr>
                              <w:t xml:space="preserve">   ＋</w:t>
                            </w:r>
                          </w:p>
                          <w:p w:rsidR="001232CF" w:rsidRPr="00176ABE" w:rsidRDefault="001232CF" w:rsidP="001232CF">
                            <w:pPr>
                              <w:rPr>
                                <w:sz w:val="15"/>
                                <w:szCs w:val="15"/>
                              </w:rPr>
                            </w:pPr>
                            <w:r w:rsidRPr="00176ABE">
                              <w:rPr>
                                <w:sz w:val="15"/>
                                <w:szCs w:val="15"/>
                              </w:rPr>
                              <w:t xml:space="preserve">   </w:t>
                            </w:r>
                            <w:r w:rsidRPr="00176ABE">
                              <w:rPr>
                                <w:rFonts w:hint="eastAsia"/>
                                <w:sz w:val="15"/>
                                <w:szCs w:val="15"/>
                              </w:rPr>
                              <w:t xml:space="preserve">　　－</w:t>
                            </w:r>
                          </w:p>
                          <w:p w:rsidR="001232CF" w:rsidRDefault="001232CF" w:rsidP="00123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1" o:spid="_x0000_s1029" type="#_x0000_t202" style="position:absolute;margin-left:376.4pt;margin-top:8.3pt;width:41.2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" strokeweight=".5pt">
                <v:textbox inset="0,0,0,0">
                  <w:txbxContent>
                    <w:p w:rsidR="001232CF" w:rsidRPr="00176ABE" w:rsidRDefault="001232CF" w:rsidP="001232CF">
                      <w:pPr>
                        <w:ind w:firstLineChars="50" w:firstLine="75"/>
                        <w:rPr>
                          <w:sz w:val="15"/>
                          <w:szCs w:val="15"/>
                        </w:rPr>
                      </w:pPr>
                      <w:r w:rsidRPr="00176ABE">
                        <w:rPr>
                          <w:rFonts w:ascii="ＭＳ Ｐ明朝" w:eastAsia="ＭＳ Ｐ明朝" w:hAnsi="ＭＳ Ｐ明朝" w:hint="eastAsia"/>
                          <w:sz w:val="15"/>
                          <w:szCs w:val="15"/>
                        </w:rPr>
                        <w:t>ＲＨ</w:t>
                      </w:r>
                      <w:r w:rsidRPr="00176ABE">
                        <w:rPr>
                          <w:rFonts w:hint="eastAsia"/>
                          <w:sz w:val="15"/>
                          <w:szCs w:val="15"/>
                        </w:rPr>
                        <w:t xml:space="preserve">   ＋</w:t>
                      </w:r>
                    </w:p>
                    <w:p w:rsidR="001232CF" w:rsidRPr="00176ABE" w:rsidRDefault="001232CF" w:rsidP="001232CF">
                      <w:pPr>
                        <w:rPr>
                          <w:sz w:val="15"/>
                          <w:szCs w:val="15"/>
                        </w:rPr>
                      </w:pPr>
                      <w:r w:rsidRPr="00176ABE">
                        <w:rPr>
                          <w:sz w:val="15"/>
                          <w:szCs w:val="15"/>
                        </w:rPr>
                        <w:t xml:space="preserve">   </w:t>
                      </w:r>
                      <w:r w:rsidRPr="00176ABE">
                        <w:rPr>
                          <w:rFonts w:hint="eastAsia"/>
                          <w:sz w:val="15"/>
                          <w:szCs w:val="15"/>
                        </w:rPr>
                        <w:t xml:space="preserve">　　－</w:t>
                      </w:r>
                    </w:p>
                    <w:p w:rsidR="001232CF" w:rsidRDefault="001232CF" w:rsidP="001232CF"/>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2D450F1" wp14:editId="063205F8">
                <wp:simplePos x="0" y="0"/>
                <wp:positionH relativeFrom="column">
                  <wp:posOffset>4289425</wp:posOffset>
                </wp:positionH>
                <wp:positionV relativeFrom="paragraph">
                  <wp:posOffset>105410</wp:posOffset>
                </wp:positionV>
                <wp:extent cx="490855" cy="320040"/>
                <wp:effectExtent l="0" t="0" r="23495" b="22860"/>
                <wp:wrapNone/>
                <wp:docPr id="39"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004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32CF" w:rsidRPr="00176ABE" w:rsidRDefault="001232CF" w:rsidP="001232CF">
                            <w:pPr>
                              <w:ind w:firstLineChars="100" w:firstLine="150"/>
                              <w:rPr>
                                <w:rFonts w:ascii="ＭＳ Ｐ明朝" w:eastAsia="ＭＳ Ｐ明朝" w:hAnsi="ＭＳ Ｐ明朝"/>
                                <w:sz w:val="15"/>
                                <w:szCs w:val="15"/>
                              </w:rPr>
                            </w:pPr>
                            <w:r w:rsidRPr="00176ABE">
                              <w:rPr>
                                <w:rFonts w:ascii="ＭＳ Ｐ明朝" w:eastAsia="ＭＳ Ｐ明朝" w:hAnsi="ＭＳ Ｐ明朝"/>
                                <w:sz w:val="15"/>
                                <w:szCs w:val="15"/>
                              </w:rPr>
                              <w:t>A B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0" o:spid="_x0000_s1030" type="#_x0000_t202" style="position:absolute;margin-left:337.75pt;margin-top:8.3pt;width:38.6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" strokeweight=".5pt">
                <v:textbox inset="0,0,0,0">
                  <w:txbxContent>
                    <w:p w:rsidR="001232CF" w:rsidRPr="00176ABE" w:rsidRDefault="001232CF" w:rsidP="001232CF">
                      <w:pPr>
                        <w:ind w:firstLineChars="100" w:firstLine="150"/>
                        <w:rPr>
                          <w:rFonts w:ascii="ＭＳ Ｐ明朝" w:eastAsia="ＭＳ Ｐ明朝" w:hAnsi="ＭＳ Ｐ明朝"/>
                          <w:sz w:val="15"/>
                          <w:szCs w:val="15"/>
                        </w:rPr>
                      </w:pPr>
                      <w:r w:rsidRPr="00176ABE">
                        <w:rPr>
                          <w:rFonts w:ascii="ＭＳ Ｐ明朝" w:eastAsia="ＭＳ Ｐ明朝" w:hAnsi="ＭＳ Ｐ明朝"/>
                          <w:sz w:val="15"/>
                          <w:szCs w:val="15"/>
                        </w:rPr>
                        <w:t>A B O</w:t>
                      </w:r>
                    </w:p>
                  </w:txbxContent>
                </v:textbox>
              </v:shape>
            </w:pict>
          </mc:Fallback>
        </mc:AlternateContent>
      </w:r>
    </w:p>
    <w:p w:rsidR="001232CF" w:rsidRPr="00BA17E6" w:rsidRDefault="001232CF" w:rsidP="001232CF">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2</w:t>
      </w:r>
      <w:r w:rsidRPr="00BA17E6">
        <w:rPr>
          <w:rFonts w:ascii="OASYS明朝" w:hint="eastAsia"/>
          <w:w w:val="50"/>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 xml:space="preserve">血　圧　　　　　　　　　　　　　</w:t>
      </w:r>
      <w:r w:rsidRPr="00BA17E6">
        <w:rPr>
          <w:rFonts w:ascii="ＭＳ Ｐ明朝" w:eastAsia="ＭＳ Ｐ明朝" w:hint="eastAsia"/>
          <w:sz w:val="18"/>
          <w:szCs w:val="18"/>
        </w:rPr>
        <w:t xml:space="preserve">                        </w:t>
      </w:r>
      <w:r>
        <w:rPr>
          <w:rFonts w:ascii="ＭＳ Ｐ明朝" w:eastAsia="ＭＳ Ｐ明朝" w:hint="eastAsia"/>
          <w:sz w:val="18"/>
          <w:szCs w:val="18"/>
        </w:rPr>
        <w:tab/>
        <w:t xml:space="preserve">　　</w:t>
      </w:r>
      <w:r w:rsidRPr="00BA17E6">
        <w:rPr>
          <w:rFonts w:ascii="ＭＳ Ｐ明朝" w:eastAsia="ＭＳ Ｐ明朝" w:hint="eastAsia"/>
          <w:sz w:val="18"/>
          <w:szCs w:val="18"/>
        </w:rPr>
        <w:t>血液型</w:t>
      </w:r>
      <w:r w:rsidRPr="00BA17E6">
        <w:rPr>
          <w:rFonts w:ascii="ＭＳ Ｐ明朝" w:eastAsia="ＭＳ Ｐ明朝" w:hint="eastAsia"/>
          <w:sz w:val="18"/>
          <w:szCs w:val="18"/>
        </w:rPr>
        <w:tab/>
      </w:r>
      <w:r w:rsidRPr="00BA17E6">
        <w:rPr>
          <w:rFonts w:ascii="ＭＳ Ｐ明朝" w:eastAsia="ＭＳ Ｐ明朝" w:hint="eastAsia"/>
          <w:sz w:val="18"/>
          <w:szCs w:val="18"/>
        </w:rPr>
        <w:tab/>
      </w:r>
    </w:p>
    <w:p w:rsidR="001232CF" w:rsidRPr="00BA17E6" w:rsidRDefault="001232CF" w:rsidP="001232CF">
      <w:pPr>
        <w:spacing w:line="190" w:lineRule="exact"/>
        <w:rPr>
          <w:rFonts w:ascii="OASYS明朝"/>
          <w:sz w:val="18"/>
          <w:szCs w:val="18"/>
          <w:bdr w:val="single" w:sz="4" w:space="0" w:color="auto"/>
        </w:rPr>
      </w:pPr>
      <w:r w:rsidRPr="00BA17E6">
        <w:rPr>
          <w:rFonts w:ascii="ＭＳ 明朝" w:eastAsia="ＭＳ 明朝" w:hint="eastAsia"/>
          <w:sz w:val="18"/>
          <w:szCs w:val="18"/>
        </w:rPr>
        <w:t xml:space="preserve">　　</w:t>
      </w:r>
      <w:r>
        <w:rPr>
          <w:rFonts w:ascii="ＭＳ 明朝" w:eastAsia="ＭＳ 明朝" w:hint="eastAsia"/>
          <w:sz w:val="18"/>
          <w:szCs w:val="18"/>
        </w:rPr>
        <w:t xml:space="preserve"> </w:t>
      </w:r>
      <w:r w:rsidRPr="00BA17E6">
        <w:rPr>
          <w:rFonts w:ascii="ＭＳ Ｐ明朝" w:eastAsia="ＭＳ Ｐ明朝" w:hint="eastAsia"/>
          <w:sz w:val="18"/>
          <w:szCs w:val="18"/>
        </w:rPr>
        <w:t>Blood pressure</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napToGrid w:val="0"/>
          <w:sz w:val="18"/>
          <w:szCs w:val="18"/>
          <w:u w:val="single"/>
        </w:rPr>
        <w:t xml:space="preserve"> mm</w:t>
      </w:r>
      <w:r w:rsidRPr="00BA17E6">
        <w:rPr>
          <w:rFonts w:ascii="OASYS明朝" w:hint="eastAsia"/>
          <w:snapToGrid w:val="0"/>
          <w:sz w:val="18"/>
          <w:szCs w:val="18"/>
          <w:u w:val="single"/>
        </w:rPr>
        <w:t>/</w:t>
      </w:r>
      <w:r w:rsidRPr="00BA17E6">
        <w:rPr>
          <w:rFonts w:ascii="ＭＳ Ｐ明朝" w:eastAsia="ＭＳ Ｐ明朝" w:hint="eastAsia"/>
          <w:snapToGrid w:val="0"/>
          <w:sz w:val="18"/>
          <w:szCs w:val="18"/>
          <w:u w:val="single"/>
        </w:rPr>
        <w:t>Hg</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ＭＳ Ｐ明朝" w:eastAsia="ＭＳ Ｐ明朝" w:hint="eastAsia"/>
          <w:sz w:val="18"/>
          <w:szCs w:val="18"/>
        </w:rPr>
        <w:t>mm</w:t>
      </w:r>
      <w:r w:rsidRPr="00BA17E6">
        <w:rPr>
          <w:rFonts w:ascii="OASYS明朝" w:hint="eastAsia"/>
          <w:sz w:val="18"/>
          <w:szCs w:val="18"/>
        </w:rPr>
        <w:t>/</w:t>
      </w:r>
      <w:r w:rsidRPr="00BA17E6">
        <w:rPr>
          <w:rFonts w:ascii="ＭＳ Ｐ明朝" w:eastAsia="ＭＳ Ｐ明朝" w:hint="eastAsia"/>
          <w:sz w:val="18"/>
          <w:szCs w:val="18"/>
        </w:rPr>
        <w:t xml:space="preserve">Hg  </w:t>
      </w:r>
      <w:r>
        <w:rPr>
          <w:rFonts w:ascii="ＭＳ Ｐ明朝" w:eastAsia="ＭＳ Ｐ明朝" w:hint="eastAsia"/>
          <w:sz w:val="18"/>
          <w:szCs w:val="18"/>
        </w:rPr>
        <w:t xml:space="preserve">   </w:t>
      </w:r>
      <w:r w:rsidRPr="00BA17E6">
        <w:rPr>
          <w:rFonts w:ascii="ＭＳ Ｐ明朝" w:eastAsia="ＭＳ Ｐ明朝" w:hint="eastAsia"/>
          <w:sz w:val="18"/>
          <w:szCs w:val="18"/>
        </w:rPr>
        <w:t>Blood Type</w:t>
      </w:r>
    </w:p>
    <w:p w:rsidR="001232CF" w:rsidRPr="00B443CE" w:rsidRDefault="001232CF" w:rsidP="001232CF">
      <w:pPr>
        <w:spacing w:line="190" w:lineRule="exact"/>
        <w:rPr>
          <w:rFonts w:ascii="OASYS明朝"/>
          <w:sz w:val="18"/>
          <w:szCs w:val="18"/>
        </w:rPr>
      </w:pPr>
    </w:p>
    <w:p w:rsidR="001232CF" w:rsidRPr="00C02AF8" w:rsidRDefault="001232CF" w:rsidP="001232CF">
      <w:pPr>
        <w:spacing w:line="190" w:lineRule="exact"/>
        <w:ind w:firstLineChars="250" w:firstLine="450"/>
        <w:rPr>
          <w:rFonts w:ascii="ＭＳ Ｐ明朝" w:eastAsia="ＭＳ Ｐ明朝"/>
          <w:sz w:val="18"/>
          <w:szCs w:val="18"/>
          <w:lang w:eastAsia="zh-CN"/>
        </w:rPr>
      </w:pPr>
      <w:r w:rsidRPr="00C02AF8">
        <w:rPr>
          <w:rFonts w:ascii="OASYS明朝" w:hint="eastAsia"/>
          <w:sz w:val="18"/>
          <w:szCs w:val="18"/>
          <w:lang w:eastAsia="zh-CN"/>
        </w:rPr>
        <w:t xml:space="preserve">脈拍数　　</w:t>
      </w:r>
      <w:r w:rsidRPr="00C02AF8">
        <w:rPr>
          <w:rFonts w:ascii="ＭＳ Ｐ明朝" w:eastAsia="ＭＳ Ｐ明朝"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lang w:eastAsia="zh-CN"/>
        </w:rPr>
        <w:t xml:space="preserve">　　　</w:t>
      </w:r>
      <w:r w:rsidRPr="00C02AF8">
        <w:rPr>
          <w:rFonts w:ascii="OASYS明朝" w:hint="eastAsia"/>
          <w:sz w:val="18"/>
          <w:szCs w:val="18"/>
        </w:rPr>
        <w:t xml:space="preserve">　</w:t>
      </w:r>
      <w:r>
        <w:rPr>
          <w:rFonts w:ascii="OASYS明朝" w:hint="eastAsia"/>
          <w:sz w:val="18"/>
          <w:szCs w:val="18"/>
        </w:rPr>
        <w:t xml:space="preserve"> </w:t>
      </w:r>
      <w:r w:rsidRPr="00B232C5">
        <w:rPr>
          <w:rFonts w:ascii="OASYS明朝" w:hint="eastAsia"/>
          <w:sz w:val="18"/>
          <w:szCs w:val="18"/>
        </w:rPr>
        <w:t>□</w:t>
      </w:r>
      <w:r w:rsidRPr="00C02AF8">
        <w:rPr>
          <w:rFonts w:ascii="OASYS明朝" w:hint="eastAsia"/>
          <w:sz w:val="18"/>
          <w:szCs w:val="18"/>
          <w:lang w:eastAsia="zh-CN"/>
        </w:rPr>
        <w:t>整</w:t>
      </w:r>
      <w:r w:rsidRPr="00C02AF8">
        <w:rPr>
          <w:rFonts w:ascii="ＭＳ Ｐ明朝" w:eastAsia="ＭＳ Ｐ明朝" w:hint="eastAsia"/>
          <w:sz w:val="18"/>
          <w:szCs w:val="18"/>
          <w:lang w:eastAsia="zh-CN"/>
        </w:rPr>
        <w:t xml:space="preserve"> regular </w:t>
      </w:r>
    </w:p>
    <w:p w:rsidR="001232CF" w:rsidRPr="00BA17E6" w:rsidRDefault="001232CF" w:rsidP="001232CF">
      <w:pPr>
        <w:spacing w:line="190" w:lineRule="exact"/>
        <w:ind w:firstLineChars="250" w:firstLine="450"/>
        <w:rPr>
          <w:rFonts w:ascii="ＭＳ Ｐ明朝" w:eastAsia="ＭＳ Ｐ明朝"/>
          <w:sz w:val="18"/>
          <w:szCs w:val="18"/>
        </w:rPr>
      </w:pPr>
      <w:r w:rsidRPr="00C02AF8">
        <w:rPr>
          <w:rFonts w:ascii="ＭＳ Ｐ明朝" w:eastAsia="ＭＳ Ｐ明朝" w:hint="eastAsia"/>
          <w:sz w:val="18"/>
          <w:szCs w:val="18"/>
        </w:rPr>
        <w:t>Pulse</w:t>
      </w:r>
      <w:r w:rsidRPr="00C02AF8">
        <w:rPr>
          <w:rFonts w:ascii="ＭＳ Ｐ明朝" w:eastAsia="ＭＳ Ｐ明朝"/>
          <w:sz w:val="18"/>
          <w:szCs w:val="18"/>
        </w:rPr>
        <w:t xml:space="preserve"> Rate</w:t>
      </w:r>
      <w:r w:rsidRPr="00C02AF8">
        <w:rPr>
          <w:rFonts w:ascii="ＭＳ Ｐ明朝" w:eastAsia="ＭＳ Ｐ明朝" w:hint="eastAsia"/>
          <w:sz w:val="18"/>
          <w:szCs w:val="18"/>
        </w:rPr>
        <w:t xml:space="preserve"> </w:t>
      </w:r>
      <w:r w:rsidRPr="00C02AF8">
        <w:rPr>
          <w:rFonts w:ascii="OASYS明朝" w:hint="eastAsia"/>
          <w:sz w:val="18"/>
          <w:szCs w:val="18"/>
        </w:rPr>
        <w:t xml:space="preserve"> </w:t>
      </w:r>
      <w:r w:rsidRPr="00C02AF8">
        <w:rPr>
          <w:rFonts w:ascii="OASYS明朝" w:hint="eastAsia"/>
          <w:sz w:val="18"/>
          <w:szCs w:val="18"/>
        </w:rPr>
        <w:t>＿＿＿</w:t>
      </w:r>
      <w:r w:rsidRPr="00C02AF8">
        <w:rPr>
          <w:rFonts w:ascii="OASYS明朝"/>
          <w:sz w:val="18"/>
          <w:szCs w:val="18"/>
        </w:rPr>
        <w:t>/</w:t>
      </w:r>
      <w:r w:rsidRPr="00725D9B">
        <w:rPr>
          <w:rFonts w:ascii="ＭＳ Ｐ明朝" w:eastAsia="ＭＳ Ｐ明朝" w:hAnsi="ＭＳ Ｐ明朝"/>
          <w:sz w:val="18"/>
          <w:szCs w:val="18"/>
        </w:rPr>
        <w:t>mi</w:t>
      </w:r>
      <w:r w:rsidRPr="00725D9B">
        <w:rPr>
          <w:rFonts w:ascii="ＭＳ Ｐ明朝" w:eastAsia="ＭＳ Ｐ明朝" w:hAnsi="ＭＳ Ｐ明朝" w:hint="eastAsia"/>
          <w:sz w:val="18"/>
          <w:szCs w:val="18"/>
        </w:rPr>
        <w:t>n</w:t>
      </w:r>
      <w:r w:rsidRPr="00C02AF8">
        <w:rPr>
          <w:rFonts w:ascii="OASYS明朝" w:hint="eastAsia"/>
          <w:sz w:val="18"/>
          <w:szCs w:val="18"/>
        </w:rPr>
        <w:t xml:space="preserve">  </w:t>
      </w:r>
      <w:r w:rsidRPr="00B232C5">
        <w:rPr>
          <w:rFonts w:ascii="OASYS明朝" w:hint="eastAsia"/>
          <w:sz w:val="18"/>
          <w:szCs w:val="18"/>
        </w:rPr>
        <w:t>□</w:t>
      </w:r>
      <w:r w:rsidRPr="00C02AF8">
        <w:rPr>
          <w:rFonts w:ascii="OASYS明朝" w:hint="eastAsia"/>
          <w:sz w:val="18"/>
          <w:szCs w:val="18"/>
        </w:rPr>
        <w:t>不整</w:t>
      </w:r>
      <w:r w:rsidRPr="00C02AF8">
        <w:rPr>
          <w:rFonts w:ascii="ＭＳ Ｐ明朝" w:eastAsia="ＭＳ Ｐ明朝" w:hint="eastAsia"/>
          <w:sz w:val="18"/>
          <w:szCs w:val="18"/>
        </w:rPr>
        <w:t xml:space="preserve"> irregular</w:t>
      </w:r>
    </w:p>
    <w:p w:rsidR="001232CF" w:rsidRPr="00B443CE" w:rsidRDefault="001232CF" w:rsidP="001232CF">
      <w:pPr>
        <w:spacing w:line="190" w:lineRule="exact"/>
        <w:rPr>
          <w:rFonts w:ascii="OASYS明朝"/>
          <w:sz w:val="18"/>
          <w:szCs w:val="18"/>
        </w:rPr>
      </w:pPr>
    </w:p>
    <w:p w:rsidR="001232CF" w:rsidRPr="00BA17E6" w:rsidRDefault="001232CF" w:rsidP="001232CF">
      <w:pPr>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3</w:t>
      </w:r>
      <w:r w:rsidRPr="00BA17E6">
        <w:rPr>
          <w:rFonts w:ascii="OASYS明朝" w:hint="eastAsia"/>
          <w:w w:val="50"/>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視　力</w:t>
      </w:r>
    </w:p>
    <w:p w:rsidR="001232CF" w:rsidRPr="00763AFA" w:rsidRDefault="001232CF" w:rsidP="001232CF">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 xml:space="preserve">Eyesight </w:t>
      </w:r>
      <w:r w:rsidRPr="00BA17E6">
        <w:rPr>
          <w:rFonts w:ascii="OASYS明朝" w:hint="eastAsia"/>
          <w:sz w:val="18"/>
          <w:szCs w:val="18"/>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R</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Pr>
          <w:rFonts w:ascii="ＭＳ Ｐ明朝" w:eastAsia="ＭＳ Ｐ明朝" w:hint="eastAsia"/>
          <w:sz w:val="18"/>
          <w:szCs w:val="18"/>
          <w:u w:val="single"/>
        </w:rPr>
        <w:t xml:space="preserve"> </w:t>
      </w:r>
      <w:r w:rsidRPr="00BA17E6">
        <w:rPr>
          <w:rFonts w:ascii="ＭＳ Ｐ明朝" w:eastAsia="ＭＳ Ｐ明朝" w:hint="eastAsia"/>
          <w:sz w:val="18"/>
          <w:szCs w:val="18"/>
          <w:u w:val="single"/>
        </w:rPr>
        <w:t xml:space="preserve"> </w:t>
      </w:r>
      <w:r>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L</w:t>
      </w:r>
      <w:r w:rsidRPr="00BA17E6">
        <w:rPr>
          <w:rFonts w:ascii="OASYS明朝" w:hint="eastAsia"/>
          <w:sz w:val="18"/>
          <w:szCs w:val="18"/>
          <w:u w:val="single"/>
        </w:rPr>
        <w:t>)</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u w:val="single"/>
        </w:rPr>
        <w:t xml:space="preserve">　</w:t>
      </w:r>
      <w:r>
        <w:rPr>
          <w:rFonts w:ascii="OASYS明朝" w:hint="eastAsia"/>
          <w:sz w:val="18"/>
          <w:szCs w:val="18"/>
          <w:u w:val="single"/>
        </w:rPr>
        <w:t xml:space="preserve">　　　</w:t>
      </w:r>
      <w:r w:rsidRPr="00BA17E6">
        <w:rPr>
          <w:rFonts w:ascii="OASYS明朝" w:hint="eastAsia"/>
          <w:sz w:val="18"/>
          <w:szCs w:val="18"/>
        </w:rPr>
        <w:t xml:space="preserve">　　　</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R</w:t>
      </w:r>
      <w:r w:rsidRPr="00BA17E6">
        <w:rPr>
          <w:rFonts w:ascii="OASYS明朝" w:hint="eastAsia"/>
          <w:sz w:val="18"/>
          <w:szCs w:val="18"/>
          <w:u w:val="single"/>
        </w:rPr>
        <w:t>)</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 xml:space="preserve">　　　</w:t>
      </w:r>
      <w:r w:rsidRPr="00BA17E6">
        <w:rPr>
          <w:rFonts w:ascii="ＭＳ Ｐ明朝" w:eastAsia="ＭＳ Ｐ明朝" w:hint="eastAsia"/>
          <w:sz w:val="18"/>
          <w:szCs w:val="18"/>
          <w:u w:val="single"/>
        </w:rPr>
        <w:t xml:space="preserve"> </w:t>
      </w:r>
      <w:r w:rsidRPr="00BA17E6">
        <w:rPr>
          <w:rFonts w:ascii="OASYS明朝" w:hint="eastAsia"/>
          <w:sz w:val="18"/>
          <w:szCs w:val="18"/>
          <w:u w:val="single"/>
        </w:rPr>
        <w:t>(</w:t>
      </w:r>
      <w:r w:rsidRPr="00BA17E6">
        <w:rPr>
          <w:rFonts w:ascii="ＭＳ Ｐ明朝" w:eastAsia="ＭＳ Ｐ明朝" w:hint="eastAsia"/>
          <w:sz w:val="18"/>
          <w:szCs w:val="18"/>
          <w:u w:val="single"/>
        </w:rPr>
        <w:t>L</w:t>
      </w:r>
      <w:r w:rsidRPr="00BA17E6">
        <w:rPr>
          <w:rFonts w:ascii="OASYS明朝" w:hint="eastAsia"/>
          <w:sz w:val="18"/>
          <w:szCs w:val="18"/>
          <w:u w:val="single"/>
        </w:rPr>
        <w:t>)</w:t>
      </w:r>
      <w:r>
        <w:rPr>
          <w:rFonts w:ascii="OASYS明朝" w:hint="eastAsia"/>
          <w:sz w:val="18"/>
          <w:szCs w:val="18"/>
          <w:u w:val="single"/>
        </w:rPr>
        <w:tab/>
      </w:r>
      <w:r>
        <w:rPr>
          <w:rFonts w:ascii="OASYS明朝" w:hint="eastAsia"/>
          <w:sz w:val="18"/>
          <w:szCs w:val="18"/>
          <w:u w:val="single"/>
        </w:rPr>
        <w:tab/>
      </w:r>
      <w:r>
        <w:rPr>
          <w:rFonts w:ascii="OASYS明朝" w:hint="eastAsia"/>
          <w:sz w:val="18"/>
          <w:szCs w:val="18"/>
          <w:u w:val="single"/>
        </w:rPr>
        <w:tab/>
      </w:r>
    </w:p>
    <w:p w:rsidR="001232CF" w:rsidRPr="00BA17E6" w:rsidRDefault="001232CF" w:rsidP="001232CF">
      <w:pPr>
        <w:spacing w:line="190" w:lineRule="exact"/>
        <w:rPr>
          <w:rFonts w:ascii="OASYS明朝"/>
          <w:sz w:val="18"/>
          <w:szCs w:val="18"/>
        </w:rPr>
      </w:pPr>
      <w:r w:rsidRPr="00BA17E6">
        <w:rPr>
          <w:rFonts w:ascii="OASYS明朝" w:hint="eastAsia"/>
          <w:sz w:val="18"/>
          <w:szCs w:val="18"/>
        </w:rPr>
        <w:t xml:space="preserve">　　　　</w:t>
      </w:r>
      <w:r w:rsidRPr="00BA17E6">
        <w:rPr>
          <w:rFonts w:ascii="ＭＳ 明朝" w:eastAsia="ＭＳ 明朝" w:hint="eastAsia"/>
          <w:sz w:val="18"/>
          <w:szCs w:val="18"/>
        </w:rPr>
        <w:t xml:space="preserve">　　　</w:t>
      </w:r>
      <w:r>
        <w:rPr>
          <w:rFonts w:ascii="ＭＳ 明朝" w:eastAsia="ＭＳ 明朝" w:hint="eastAsia"/>
          <w:sz w:val="18"/>
          <w:szCs w:val="18"/>
        </w:rPr>
        <w:t xml:space="preserve">　　　</w:t>
      </w:r>
      <w:r w:rsidRPr="00BA17E6">
        <w:rPr>
          <w:rFonts w:ascii="OASYS明朝" w:hint="eastAsia"/>
          <w:sz w:val="18"/>
          <w:szCs w:val="18"/>
        </w:rPr>
        <w:t>裸眼</w:t>
      </w:r>
      <w:r w:rsidRPr="00BA17E6">
        <w:rPr>
          <w:rFonts w:ascii="ＭＳ Ｐ明朝" w:eastAsia="ＭＳ Ｐ明朝" w:hint="eastAsia"/>
          <w:sz w:val="18"/>
          <w:szCs w:val="18"/>
        </w:rPr>
        <w:t xml:space="preserve"> without glasses</w:t>
      </w:r>
      <w:r w:rsidRPr="00BA17E6">
        <w:rPr>
          <w:rFonts w:ascii="OASYS明朝" w:hint="eastAsia"/>
          <w:sz w:val="18"/>
          <w:szCs w:val="18"/>
        </w:rPr>
        <w:t xml:space="preserve">　　　　</w:t>
      </w:r>
      <w:r>
        <w:rPr>
          <w:rFonts w:ascii="OASYS明朝" w:hint="eastAsia"/>
          <w:sz w:val="18"/>
          <w:szCs w:val="18"/>
        </w:rPr>
        <w:t xml:space="preserve">    </w:t>
      </w:r>
      <w:r>
        <w:rPr>
          <w:rFonts w:ascii="OASYS明朝" w:hint="eastAsia"/>
          <w:sz w:val="18"/>
          <w:szCs w:val="18"/>
        </w:rPr>
        <w:t xml:space="preserve">　　</w:t>
      </w:r>
      <w:r w:rsidRPr="00BA17E6">
        <w:rPr>
          <w:rFonts w:ascii="OASYS明朝" w:hint="eastAsia"/>
          <w:sz w:val="18"/>
          <w:szCs w:val="18"/>
        </w:rPr>
        <w:t>矯正</w:t>
      </w:r>
      <w:r>
        <w:rPr>
          <w:rFonts w:ascii="ＭＳ 明朝" w:eastAsia="ＭＳ 明朝" w:hint="eastAsia"/>
          <w:sz w:val="18"/>
          <w:szCs w:val="18"/>
        </w:rPr>
        <w:t xml:space="preserve">　</w:t>
      </w:r>
      <w:r w:rsidRPr="00BA17E6">
        <w:rPr>
          <w:rFonts w:ascii="ＭＳ Ｐ明朝" w:eastAsia="ＭＳ Ｐ明朝" w:hint="eastAsia"/>
          <w:sz w:val="18"/>
          <w:szCs w:val="18"/>
        </w:rPr>
        <w:t>with glasses or contact lenses</w:t>
      </w:r>
    </w:p>
    <w:p w:rsidR="001232CF" w:rsidRPr="00B443CE" w:rsidRDefault="001232CF" w:rsidP="001232CF">
      <w:pPr>
        <w:spacing w:line="190" w:lineRule="exact"/>
        <w:rPr>
          <w:rFonts w:ascii="OASYS明朝"/>
          <w:sz w:val="18"/>
          <w:szCs w:val="18"/>
        </w:rPr>
      </w:pPr>
    </w:p>
    <w:p w:rsidR="001232CF" w:rsidRPr="00BA17E6" w:rsidRDefault="001232CF" w:rsidP="001232CF">
      <w:pPr>
        <w:tabs>
          <w:tab w:val="left" w:pos="1446"/>
          <w:tab w:val="left" w:pos="3232"/>
          <w:tab w:val="left" w:pos="4026"/>
        </w:tabs>
        <w:spacing w:line="190" w:lineRule="exact"/>
        <w:rPr>
          <w:rFonts w:ascii="OASYS明朝"/>
          <w:sz w:val="18"/>
          <w:szCs w:val="18"/>
        </w:rPr>
      </w:pPr>
      <w:r w:rsidRPr="00BA17E6">
        <w:rPr>
          <w:rFonts w:ascii="OASYS明朝" w:hint="eastAsia"/>
          <w:sz w:val="18"/>
          <w:szCs w:val="18"/>
        </w:rPr>
        <w:t xml:space="preserve">　</w:t>
      </w:r>
      <w:r w:rsidRPr="00BA17E6">
        <w:rPr>
          <w:rFonts w:ascii="OASYS明朝" w:hint="eastAsia"/>
          <w:w w:val="50"/>
          <w:sz w:val="18"/>
          <w:szCs w:val="18"/>
        </w:rPr>
        <w:t>(</w:t>
      </w:r>
      <w:r w:rsidRPr="00BA17E6">
        <w:rPr>
          <w:rFonts w:ascii="OASYS明朝" w:hint="eastAsia"/>
          <w:sz w:val="18"/>
          <w:szCs w:val="18"/>
        </w:rPr>
        <w:t>4</w:t>
      </w:r>
      <w:r w:rsidRPr="00BA17E6">
        <w:rPr>
          <w:rFonts w:ascii="OASYS明朝" w:hint="eastAsia"/>
          <w:w w:val="50"/>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聴　力</w:t>
      </w:r>
      <w:r w:rsidRPr="00BA17E6">
        <w:rPr>
          <w:rFonts w:ascii="OASYS明朝" w:hint="eastAsia"/>
          <w:sz w:val="18"/>
          <w:szCs w:val="18"/>
        </w:rPr>
        <w:tab/>
      </w:r>
      <w:r w:rsidRPr="00B232C5">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r w:rsidRPr="00BA17E6">
        <w:rPr>
          <w:rFonts w:ascii="ＭＳ Ｐ明朝" w:eastAsia="ＭＳ Ｐ明朝" w:hint="eastAsia"/>
          <w:sz w:val="18"/>
          <w:szCs w:val="18"/>
        </w:rPr>
        <w:tab/>
      </w:r>
      <w:r w:rsidRPr="00BA17E6">
        <w:rPr>
          <w:rFonts w:ascii="OASYS明朝" w:hint="eastAsia"/>
          <w:sz w:val="18"/>
          <w:szCs w:val="18"/>
        </w:rPr>
        <w:t>言　語</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p>
    <w:p w:rsidR="001232CF" w:rsidRPr="00BA17E6" w:rsidRDefault="001232CF" w:rsidP="001232CF">
      <w:pPr>
        <w:tabs>
          <w:tab w:val="left" w:pos="1446"/>
          <w:tab w:val="left" w:pos="3232"/>
          <w:tab w:val="left" w:pos="4026"/>
        </w:tabs>
        <w:spacing w:line="190" w:lineRule="exact"/>
        <w:ind w:leftChars="200" w:left="480"/>
        <w:rPr>
          <w:rFonts w:ascii="OASYS明朝"/>
          <w:sz w:val="18"/>
          <w:szCs w:val="18"/>
        </w:rPr>
      </w:pPr>
      <w:r w:rsidRPr="00BA17E6">
        <w:rPr>
          <w:rFonts w:ascii="ＭＳ Ｐ明朝" w:eastAsia="ＭＳ Ｐ明朝" w:hint="eastAsia"/>
          <w:sz w:val="18"/>
          <w:szCs w:val="18"/>
        </w:rPr>
        <w:t xml:space="preserve">Hearing </w:t>
      </w:r>
      <w:r w:rsidRPr="00BA17E6">
        <w:rPr>
          <w:rFonts w:ascii="OASYS明朝" w:hint="eastAsia"/>
          <w:sz w:val="18"/>
          <w:szCs w:val="18"/>
        </w:rPr>
        <w:t>:</w:t>
      </w:r>
      <w:r w:rsidRPr="00BA17E6">
        <w:rPr>
          <w:rFonts w:ascii="ＭＳ Ｐ明朝" w:eastAsia="ＭＳ Ｐ明朝" w:hint="eastAsia"/>
          <w:sz w:val="18"/>
          <w:szCs w:val="18"/>
        </w:rPr>
        <w:tab/>
      </w:r>
      <w:r w:rsidRPr="00B232C5">
        <w:rPr>
          <w:rFonts w:ascii="OASYS明朝" w:hint="eastAsia"/>
          <w:sz w:val="18"/>
          <w:szCs w:val="18"/>
        </w:rPr>
        <w:t>□</w:t>
      </w:r>
      <w:r w:rsidRPr="00BA17E6">
        <w:rPr>
          <w:rFonts w:ascii="OASYS明朝" w:hint="eastAsia"/>
          <w:sz w:val="18"/>
          <w:szCs w:val="18"/>
        </w:rPr>
        <w:t>低下</w:t>
      </w:r>
      <w:r w:rsidRPr="00BA17E6">
        <w:rPr>
          <w:rFonts w:ascii="ＭＳ Ｐ明朝" w:eastAsia="ＭＳ Ｐ明朝" w:hint="eastAsia"/>
          <w:sz w:val="18"/>
          <w:szCs w:val="18"/>
        </w:rPr>
        <w:t xml:space="preserve"> impaired</w:t>
      </w:r>
      <w:r w:rsidRPr="00BA17E6">
        <w:rPr>
          <w:rFonts w:ascii="ＭＳ Ｐ明朝" w:eastAsia="ＭＳ Ｐ明朝" w:hint="eastAsia"/>
          <w:sz w:val="18"/>
          <w:szCs w:val="18"/>
        </w:rPr>
        <w:tab/>
        <w:t xml:space="preserve">speech </w:t>
      </w:r>
      <w:r w:rsidRPr="00BA17E6">
        <w:rPr>
          <w:rFonts w:ascii="OASYS明朝" w:hint="eastAsia"/>
          <w:sz w:val="18"/>
          <w:szCs w:val="18"/>
        </w:rPr>
        <w:t>:</w:t>
      </w:r>
      <w:r w:rsidRPr="00BA17E6">
        <w:rPr>
          <w:rFonts w:ascii="OASYS明朝" w:hint="eastAsia"/>
          <w:sz w:val="18"/>
          <w:szCs w:val="18"/>
        </w:rPr>
        <w:tab/>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w:t>
      </w:r>
    </w:p>
    <w:p w:rsidR="001232CF" w:rsidRPr="00B255AE" w:rsidRDefault="001232CF" w:rsidP="001232CF">
      <w:pPr>
        <w:spacing w:line="190" w:lineRule="exact"/>
        <w:rPr>
          <w:rFonts w:ascii="OASYS明朝"/>
          <w:sz w:val="18"/>
          <w:szCs w:val="18"/>
        </w:rPr>
      </w:pPr>
    </w:p>
    <w:p w:rsidR="001232CF" w:rsidRPr="00BA17E6" w:rsidRDefault="001232CF" w:rsidP="001232CF">
      <w:pPr>
        <w:spacing w:line="190" w:lineRule="exact"/>
        <w:rPr>
          <w:rFonts w:ascii="OASYS明朝"/>
          <w:sz w:val="18"/>
          <w:szCs w:val="18"/>
        </w:rPr>
      </w:pPr>
      <w:r w:rsidRPr="00BA17E6">
        <w:rPr>
          <w:rFonts w:ascii="OASYS明朝" w:hint="eastAsia"/>
          <w:sz w:val="18"/>
          <w:szCs w:val="18"/>
        </w:rPr>
        <w:t>２．</w:t>
      </w:r>
      <w:r w:rsidRPr="006B3B4D">
        <w:rPr>
          <w:rFonts w:ascii="OASYS明朝" w:hint="eastAsia"/>
          <w:sz w:val="16"/>
          <w:szCs w:val="16"/>
        </w:rPr>
        <w:t>申請者の胸部について，聴診と</w:t>
      </w:r>
      <w:r w:rsidRPr="006B3B4D">
        <w:rPr>
          <w:rFonts w:ascii="ＭＳ Ｐ明朝" w:eastAsia="ＭＳ Ｐ明朝" w:hint="eastAsia"/>
          <w:sz w:val="16"/>
          <w:szCs w:val="16"/>
        </w:rPr>
        <w:t>Ｘ</w:t>
      </w:r>
      <w:r w:rsidRPr="006B3B4D">
        <w:rPr>
          <w:rFonts w:ascii="OASYS明朝" w:hint="eastAsia"/>
          <w:sz w:val="16"/>
          <w:szCs w:val="16"/>
        </w:rPr>
        <w:t>線検査の結果を記入してください。</w:t>
      </w:r>
      <w:r w:rsidRPr="006B3B4D">
        <w:rPr>
          <w:rFonts w:ascii="ＭＳ Ｐ明朝" w:eastAsia="ＭＳ Ｐ明朝" w:hint="eastAsia"/>
          <w:sz w:val="16"/>
          <w:szCs w:val="16"/>
        </w:rPr>
        <w:t>Ｘ</w:t>
      </w:r>
      <w:r w:rsidRPr="006B3B4D">
        <w:rPr>
          <w:rFonts w:ascii="OASYS明朝" w:hint="eastAsia"/>
          <w:sz w:val="16"/>
          <w:szCs w:val="16"/>
        </w:rPr>
        <w:t>線検査の日付も記入すること（</w:t>
      </w:r>
      <w:r>
        <w:rPr>
          <w:rFonts w:ascii="OASYS明朝" w:hint="eastAsia"/>
          <w:sz w:val="16"/>
          <w:szCs w:val="16"/>
        </w:rPr>
        <w:t>6</w:t>
      </w:r>
      <w:r w:rsidRPr="006B3B4D">
        <w:rPr>
          <w:rFonts w:ascii="OASYS明朝" w:hint="eastAsia"/>
          <w:sz w:val="16"/>
          <w:szCs w:val="16"/>
        </w:rPr>
        <w:t>ヶ月以上前の検査は無効｡</w:t>
      </w:r>
      <w:r w:rsidRPr="006B3B4D">
        <w:rPr>
          <w:rFonts w:ascii="OASYS明朝" w:hint="eastAsia"/>
          <w:sz w:val="16"/>
          <w:szCs w:val="16"/>
        </w:rPr>
        <w:t>)</w:t>
      </w:r>
    </w:p>
    <w:p w:rsidR="001232CF" w:rsidRPr="00BA17E6" w:rsidRDefault="001232CF" w:rsidP="001232CF">
      <w:pPr>
        <w:spacing w:line="190" w:lineRule="exact"/>
        <w:ind w:left="300"/>
        <w:rPr>
          <w:rFonts w:ascii="OASYS明朝"/>
          <w:sz w:val="18"/>
          <w:szCs w:val="18"/>
        </w:rPr>
      </w:pPr>
      <w:r w:rsidRPr="00BA17E6">
        <w:rPr>
          <w:rFonts w:ascii="ＭＳ Ｐ明朝" w:eastAsia="ＭＳ Ｐ明朝" w:hint="eastAsia"/>
          <w:snapToGrid w:val="0"/>
          <w:sz w:val="18"/>
          <w:szCs w:val="18"/>
        </w:rPr>
        <w:t>Please describe the results of physical and X</w:t>
      </w:r>
      <w:r w:rsidRPr="00BA17E6">
        <w:rPr>
          <w:rFonts w:ascii="OASYS明朝" w:hint="eastAsia"/>
          <w:snapToGrid w:val="0"/>
          <w:sz w:val="18"/>
          <w:szCs w:val="18"/>
        </w:rPr>
        <w:t>-</w:t>
      </w:r>
      <w:r w:rsidRPr="00BA17E6">
        <w:rPr>
          <w:rFonts w:ascii="ＭＳ Ｐ明朝" w:eastAsia="ＭＳ Ｐ明朝" w:hint="eastAsia"/>
          <w:snapToGrid w:val="0"/>
          <w:sz w:val="18"/>
          <w:szCs w:val="18"/>
        </w:rPr>
        <w:t>ray examinations of applicant</w:t>
      </w:r>
      <w:r w:rsidRPr="00BA17E6">
        <w:rPr>
          <w:rFonts w:ascii="OASYS明朝" w:hint="eastAsia"/>
          <w:snapToGrid w:val="0"/>
          <w:sz w:val="18"/>
          <w:szCs w:val="18"/>
        </w:rPr>
        <w:t>'</w:t>
      </w:r>
      <w:r w:rsidRPr="00BA17E6">
        <w:rPr>
          <w:rFonts w:ascii="ＭＳ Ｐ明朝" w:eastAsia="ＭＳ Ｐ明朝" w:hint="eastAsia"/>
          <w:snapToGrid w:val="0"/>
          <w:sz w:val="18"/>
          <w:szCs w:val="18"/>
        </w:rPr>
        <w:t xml:space="preserve">s chest </w:t>
      </w:r>
      <w:r w:rsidRPr="00BA17E6">
        <w:rPr>
          <w:rFonts w:ascii="ＭＳ Ｐ明朝" w:eastAsia="ＭＳ Ｐ明朝" w:hint="eastAsia"/>
          <w:sz w:val="18"/>
          <w:szCs w:val="18"/>
        </w:rPr>
        <w:t>x</w:t>
      </w:r>
      <w:r w:rsidRPr="00BA17E6">
        <w:rPr>
          <w:rFonts w:ascii="OASYS明朝" w:hint="eastAsia"/>
          <w:sz w:val="18"/>
          <w:szCs w:val="18"/>
        </w:rPr>
        <w:t>-</w:t>
      </w:r>
      <w:r w:rsidRPr="00BA17E6">
        <w:rPr>
          <w:rFonts w:ascii="ＭＳ Ｐ明朝" w:eastAsia="ＭＳ Ｐ明朝" w:hint="eastAsia"/>
          <w:sz w:val="18"/>
          <w:szCs w:val="18"/>
        </w:rPr>
        <w:t xml:space="preserve">ray </w:t>
      </w:r>
      <w:r w:rsidRPr="00BA17E6">
        <w:rPr>
          <w:rFonts w:ascii="OASYS明朝" w:hint="eastAsia"/>
          <w:sz w:val="18"/>
          <w:szCs w:val="18"/>
        </w:rPr>
        <w:t>(</w:t>
      </w:r>
      <w:r w:rsidRPr="00BA17E6">
        <w:rPr>
          <w:rFonts w:ascii="ＭＳ Ｐ明朝" w:eastAsia="ＭＳ Ｐ明朝" w:hint="eastAsia"/>
          <w:sz w:val="18"/>
          <w:szCs w:val="18"/>
        </w:rPr>
        <w:t>X</w:t>
      </w:r>
      <w:r w:rsidRPr="00BA17E6">
        <w:rPr>
          <w:rFonts w:ascii="OASYS明朝" w:hint="eastAsia"/>
          <w:sz w:val="18"/>
          <w:szCs w:val="18"/>
        </w:rPr>
        <w:t>-</w:t>
      </w:r>
      <w:r w:rsidRPr="00BA17E6">
        <w:rPr>
          <w:rFonts w:ascii="ＭＳ Ｐ明朝" w:eastAsia="ＭＳ Ｐ明朝" w:hint="eastAsia"/>
          <w:sz w:val="18"/>
          <w:szCs w:val="18"/>
        </w:rPr>
        <w:t xml:space="preserve">ray taken more than </w:t>
      </w:r>
      <w:r>
        <w:rPr>
          <w:rFonts w:ascii="OASYS明朝" w:hint="eastAsia"/>
          <w:sz w:val="16"/>
          <w:szCs w:val="16"/>
        </w:rPr>
        <w:t>6</w:t>
      </w:r>
      <w:r w:rsidRPr="00BA17E6">
        <w:rPr>
          <w:rFonts w:ascii="ＭＳ Ｐ明朝" w:eastAsia="ＭＳ Ｐ明朝" w:hint="eastAsia"/>
          <w:sz w:val="18"/>
          <w:szCs w:val="18"/>
        </w:rPr>
        <w:t xml:space="preserve"> months prior to the certification is NOT valid</w:t>
      </w:r>
      <w:r w:rsidRPr="00BA17E6">
        <w:rPr>
          <w:rFonts w:ascii="OASYS明朝" w:hint="eastAsia"/>
          <w:sz w:val="18"/>
          <w:szCs w:val="18"/>
        </w:rPr>
        <w:t>).</w:t>
      </w:r>
    </w:p>
    <w:p w:rsidR="001232CF" w:rsidRPr="00BA17E6" w:rsidRDefault="00515BEC" w:rsidP="001232CF">
      <w:pPr>
        <w:spacing w:line="190" w:lineRule="exact"/>
        <w:rPr>
          <w:rFonts w:ascii="OASYS明朝"/>
          <w:sz w:val="18"/>
          <w:szCs w:val="18"/>
        </w:rPr>
      </w:pPr>
      <w:r>
        <w:rPr>
          <w:noProof/>
        </w:rPr>
        <w:drawing>
          <wp:anchor distT="0" distB="206502" distL="224028" distR="221488" simplePos="0" relativeHeight="251665408" behindDoc="0" locked="0" layoutInCell="0" allowOverlap="1" wp14:anchorId="481BBB75" wp14:editId="6AF35277">
            <wp:simplePos x="0" y="0"/>
            <wp:positionH relativeFrom="column">
              <wp:posOffset>295529</wp:posOffset>
            </wp:positionH>
            <wp:positionV relativeFrom="paragraph">
              <wp:posOffset>38735</wp:posOffset>
            </wp:positionV>
            <wp:extent cx="1312037" cy="1000379"/>
            <wp:effectExtent l="57150" t="0" r="59690" b="123825"/>
            <wp:wrapNone/>
            <wp:docPr id="127"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図 1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1910" cy="1000125"/>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001232CF" w:rsidRPr="00BA17E6">
        <w:rPr>
          <w:rFonts w:ascii="OASYS明朝"/>
          <w:sz w:val="18"/>
          <w:szCs w:val="18"/>
        </w:rPr>
        <w:t xml:space="preserve">                              </w:t>
      </w:r>
      <w:r w:rsidR="001232CF">
        <w:rPr>
          <w:rFonts w:ascii="OASYS明朝" w:hint="eastAsia"/>
          <w:sz w:val="18"/>
          <w:szCs w:val="18"/>
        </w:rPr>
        <w:t xml:space="preserve">　肺　　　　　　　　　　　　　　　　　　　　　　　　</w:t>
      </w:r>
      <w:r w:rsidR="001232CF">
        <w:rPr>
          <w:rFonts w:ascii="OASYS明朝" w:hint="eastAsia"/>
          <w:sz w:val="18"/>
          <w:szCs w:val="18"/>
        </w:rPr>
        <w:t xml:space="preserve"> </w:t>
      </w:r>
      <w:r w:rsidR="001232CF" w:rsidRPr="00BA17E6">
        <w:rPr>
          <w:rFonts w:ascii="OASYS明朝" w:hint="eastAsia"/>
          <w:sz w:val="18"/>
          <w:szCs w:val="18"/>
        </w:rPr>
        <w:t>心臓</w:t>
      </w:r>
    </w:p>
    <w:p w:rsidR="001232CF" w:rsidRPr="00BA17E6" w:rsidRDefault="001232CF" w:rsidP="001232CF">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lung</w:t>
      </w:r>
      <w:r w:rsidRPr="00BA17E6">
        <w:rPr>
          <w:rFonts w:ascii="OASYS明朝" w:hint="eastAsia"/>
          <w:sz w:val="18"/>
          <w:szCs w:val="18"/>
        </w:rPr>
        <w:t>:</w:t>
      </w:r>
      <w:r w:rsidRPr="00BA17E6">
        <w:rPr>
          <w:rFonts w:ascii="ＭＳ Ｐ明朝" w:eastAsia="ＭＳ Ｐ明朝" w:hint="eastAsia"/>
          <w:sz w:val="18"/>
          <w:szCs w:val="18"/>
        </w:rPr>
        <w:t xml:space="preserve"> </w:t>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 </w:t>
      </w:r>
      <w:r w:rsidRPr="00BA17E6">
        <w:rPr>
          <w:rFonts w:ascii="OASYS明朝" w:hint="eastAsia"/>
          <w:sz w:val="18"/>
          <w:szCs w:val="18"/>
        </w:rPr>
        <w:t xml:space="preserve">　　　</w:t>
      </w:r>
      <w:r w:rsidRPr="00BA17E6">
        <w:rPr>
          <w:rFonts w:ascii="ＭＳ Ｐ明朝" w:eastAsia="ＭＳ Ｐ明朝" w:hint="eastAsia"/>
          <w:sz w:val="18"/>
          <w:szCs w:val="18"/>
          <w:u w:val="single"/>
        </w:rPr>
        <w:t>Date</w:t>
      </w:r>
      <w:r w:rsidRPr="00BA17E6">
        <w:rPr>
          <w:rFonts w:ascii="OASYS明朝" w:hint="eastAsia"/>
          <w:sz w:val="18"/>
          <w:szCs w:val="18"/>
          <w:u w:val="single"/>
        </w:rPr>
        <w:t xml:space="preserve">　　　　　　　　　　</w:t>
      </w:r>
      <w:r w:rsidRPr="00BA17E6">
        <w:rPr>
          <w:rFonts w:ascii="OASYS明朝" w:hint="eastAsia"/>
          <w:sz w:val="18"/>
          <w:szCs w:val="18"/>
        </w:rPr>
        <w:t xml:space="preserve">　</w:t>
      </w:r>
      <w:r>
        <w:rPr>
          <w:rFonts w:ascii="OASYS明朝" w:hint="eastAsia"/>
          <w:sz w:val="18"/>
          <w:szCs w:val="18"/>
        </w:rPr>
        <w:t xml:space="preserve"> </w:t>
      </w:r>
      <w:r w:rsidRPr="00BA17E6">
        <w:rPr>
          <w:rFonts w:ascii="ＭＳ Ｐ明朝" w:eastAsia="ＭＳ Ｐ明朝" w:hint="eastAsia"/>
          <w:sz w:val="18"/>
          <w:szCs w:val="18"/>
        </w:rPr>
        <w:t>Cardiomegaly</w:t>
      </w:r>
      <w:r w:rsidRPr="00BA17E6">
        <w:rPr>
          <w:rFonts w:ascii="OASYS明朝" w:hint="eastAsia"/>
          <w:sz w:val="18"/>
          <w:szCs w:val="18"/>
        </w:rPr>
        <w:t>:</w:t>
      </w:r>
      <w:r w:rsidRPr="008A7D00">
        <w:rPr>
          <w:rFonts w:ascii="OASYS明朝" w:hint="eastAsia"/>
          <w:sz w:val="18"/>
          <w:szCs w:val="18"/>
        </w:rPr>
        <w:t>□</w:t>
      </w:r>
      <w:r w:rsidRPr="00BA17E6">
        <w:rPr>
          <w:rFonts w:ascii="OASYS明朝" w:hint="eastAsia"/>
          <w:sz w:val="18"/>
          <w:szCs w:val="18"/>
        </w:rPr>
        <w:t>正常</w:t>
      </w:r>
      <w:r w:rsidRPr="00BA17E6">
        <w:rPr>
          <w:rFonts w:ascii="ＭＳ Ｐ明朝" w:eastAsia="ＭＳ Ｐ明朝" w:hint="eastAsia"/>
          <w:sz w:val="18"/>
          <w:szCs w:val="18"/>
        </w:rPr>
        <w:t xml:space="preserve"> normal</w:t>
      </w:r>
    </w:p>
    <w:p w:rsidR="001232CF" w:rsidRPr="00BA17E6" w:rsidRDefault="001232CF" w:rsidP="001232CF">
      <w:pPr>
        <w:spacing w:line="190" w:lineRule="exact"/>
        <w:rPr>
          <w:rFonts w:ascii="OASYS明朝"/>
          <w:sz w:val="18"/>
          <w:szCs w:val="18"/>
        </w:rPr>
      </w:pPr>
      <w:r w:rsidRPr="00BA17E6">
        <w:rPr>
          <w:rFonts w:ascii="OASYS明朝" w:hint="eastAsia"/>
          <w:sz w:val="18"/>
          <w:szCs w:val="18"/>
        </w:rPr>
        <w:t xml:space="preserve">　　　　　　　　　　　　　　　　　</w:t>
      </w:r>
      <w:r>
        <w:rPr>
          <w:rFonts w:ascii="OASYS明朝" w:hint="eastAsia"/>
          <w:sz w:val="18"/>
          <w:szCs w:val="18"/>
        </w:rPr>
        <w:t xml:space="preserve"> </w:t>
      </w:r>
      <w:r>
        <w:rPr>
          <w:rFonts w:ascii="OASYS明朝" w:hint="eastAsia"/>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 </w:t>
      </w:r>
      <w:r w:rsidRPr="00BA17E6">
        <w:rPr>
          <w:rFonts w:ascii="OASYS明朝" w:hint="eastAsia"/>
          <w:sz w:val="18"/>
          <w:szCs w:val="18"/>
        </w:rPr>
        <w:t xml:space="preserve">　　　　　　　　　　　　　　　　</w:t>
      </w:r>
      <w:r>
        <w:rPr>
          <w:rFonts w:ascii="OASYS明朝" w:hint="eastAsia"/>
          <w:sz w:val="18"/>
          <w:szCs w:val="18"/>
        </w:rPr>
        <w:t xml:space="preserve"> </w:t>
      </w:r>
      <w:r w:rsidRPr="00BA17E6">
        <w:rPr>
          <w:rFonts w:ascii="OASYS明朝" w:hint="eastAsia"/>
          <w:sz w:val="18"/>
          <w:szCs w:val="18"/>
        </w:rPr>
        <w:t xml:space="preserve">　　　　　</w:t>
      </w:r>
      <w:r>
        <w:rPr>
          <w:rFonts w:ascii="ＭＳ Ｐ明朝" w:eastAsia="ＭＳ Ｐ明朝" w:hint="eastAsia"/>
          <w:sz w:val="18"/>
          <w:szCs w:val="18"/>
        </w:rPr>
        <w:t xml:space="preserve"> </w:t>
      </w:r>
      <w:r w:rsidRPr="008A7D00">
        <w:rPr>
          <w:rFonts w:ascii="OASYS明朝" w:hint="eastAsia"/>
          <w:sz w:val="18"/>
          <w:szCs w:val="18"/>
        </w:rPr>
        <w:t>□</w:t>
      </w:r>
      <w:r w:rsidRPr="00BA17E6">
        <w:rPr>
          <w:rFonts w:ascii="OASYS明朝" w:hint="eastAsia"/>
          <w:sz w:val="18"/>
          <w:szCs w:val="18"/>
        </w:rPr>
        <w:t>異常</w:t>
      </w:r>
      <w:r w:rsidRPr="00BA17E6">
        <w:rPr>
          <w:rFonts w:ascii="ＭＳ Ｐ明朝" w:eastAsia="ＭＳ Ｐ明朝" w:hint="eastAsia"/>
          <w:sz w:val="18"/>
          <w:szCs w:val="18"/>
        </w:rPr>
        <w:t xml:space="preserve"> impaired</w:t>
      </w:r>
    </w:p>
    <w:p w:rsidR="001232CF" w:rsidRPr="00BA17E6" w:rsidRDefault="00515BEC" w:rsidP="001232CF">
      <w:pPr>
        <w:spacing w:line="190" w:lineRule="exact"/>
        <w:rPr>
          <w:rFonts w:ascii="OASYS明朝"/>
          <w:sz w:val="18"/>
          <w:szCs w:val="18"/>
          <w:u w:val="single"/>
        </w:rPr>
      </w:pPr>
      <w:r>
        <w:rPr>
          <w:noProof/>
        </w:rPr>
        <mc:AlternateContent>
          <mc:Choice Requires="wps">
            <w:drawing>
              <wp:anchor distT="0" distB="0" distL="114300" distR="114300" simplePos="0" relativeHeight="251666432" behindDoc="0" locked="0" layoutInCell="1" allowOverlap="1" wp14:anchorId="13AF8CB4" wp14:editId="50B59767">
                <wp:simplePos x="0" y="0"/>
                <wp:positionH relativeFrom="column">
                  <wp:posOffset>4780280</wp:posOffset>
                </wp:positionH>
                <wp:positionV relativeFrom="paragraph">
                  <wp:posOffset>73660</wp:posOffset>
                </wp:positionV>
                <wp:extent cx="2333625" cy="582930"/>
                <wp:effectExtent l="0" t="0" r="9525" b="7620"/>
                <wp:wrapNone/>
                <wp:docPr id="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829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32CF" w:rsidRPr="00CD5E93" w:rsidRDefault="001232CF" w:rsidP="001232CF">
                            <w:pPr>
                              <w:spacing w:line="200" w:lineRule="exact"/>
                              <w:rPr>
                                <w:rFonts w:ascii="OASYS明朝"/>
                                <w:sz w:val="18"/>
                                <w:szCs w:val="18"/>
                              </w:rPr>
                            </w:pPr>
                            <w:r w:rsidRPr="00CD5E93">
                              <w:rPr>
                                <w:rFonts w:ascii="OASYS明朝" w:hint="eastAsia"/>
                                <w:sz w:val="18"/>
                                <w:szCs w:val="18"/>
                              </w:rPr>
                              <w:t>心電図</w:t>
                            </w:r>
                          </w:p>
                          <w:p w:rsidR="001232CF" w:rsidRPr="00CD5E93" w:rsidRDefault="001232CF" w:rsidP="001232CF">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rsidR="001232CF" w:rsidRDefault="001232CF" w:rsidP="001232CF">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8" o:spid="_x0000_s1031" type="#_x0000_t202" style="position:absolute;margin-left:376.4pt;margin-top:5.8pt;width:183.7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" stroked="f" strokeweight=".5pt">
                <v:textbox inset="0,0,0,0">
                  <w:txbxContent>
                    <w:p w:rsidR="001232CF" w:rsidRPr="00CD5E93" w:rsidRDefault="001232CF" w:rsidP="001232CF">
                      <w:pPr>
                        <w:spacing w:line="200" w:lineRule="exact"/>
                        <w:rPr>
                          <w:rFonts w:ascii="OASYS明朝"/>
                          <w:sz w:val="18"/>
                          <w:szCs w:val="18"/>
                        </w:rPr>
                      </w:pPr>
                      <w:r w:rsidRPr="00CD5E93">
                        <w:rPr>
                          <w:rFonts w:ascii="OASYS明朝" w:hint="eastAsia"/>
                          <w:sz w:val="18"/>
                          <w:szCs w:val="18"/>
                        </w:rPr>
                        <w:t>心電図</w:t>
                      </w:r>
                    </w:p>
                    <w:p w:rsidR="001232CF" w:rsidRPr="00CD5E93" w:rsidRDefault="001232CF" w:rsidP="001232CF">
                      <w:pPr>
                        <w:spacing w:line="200" w:lineRule="exact"/>
                        <w:rPr>
                          <w:rFonts w:ascii="ＭＳ Ｐ明朝" w:eastAsia="ＭＳ Ｐ明朝"/>
                          <w:sz w:val="18"/>
                          <w:szCs w:val="18"/>
                        </w:rPr>
                      </w:pPr>
                      <w:r w:rsidRPr="00CD5E93">
                        <w:rPr>
                          <w:rFonts w:ascii="ＭＳ Ｐ明朝" w:eastAsia="ＭＳ Ｐ明朝" w:hint="eastAsia"/>
                          <w:sz w:val="18"/>
                          <w:szCs w:val="18"/>
                        </w:rPr>
                        <w:t>Electrocardiograph</w:t>
                      </w:r>
                    </w:p>
                    <w:p w:rsidR="001232CF" w:rsidRDefault="001232CF" w:rsidP="001232CF">
                      <w:pPr>
                        <w:spacing w:line="200" w:lineRule="exact"/>
                        <w:rPr>
                          <w:rFonts w:ascii="ＭＳ 明朝" w:eastAsia="ＭＳ 明朝" w:hAnsi="ＭＳ 明朝"/>
                          <w:sz w:val="16"/>
                        </w:rPr>
                      </w:pPr>
                      <w:r w:rsidRPr="00CD5E93">
                        <w:rPr>
                          <w:rFonts w:ascii="OASYS明朝" w:hint="eastAsia"/>
                          <w:sz w:val="18"/>
                          <w:szCs w:val="18"/>
                        </w:rPr>
                        <w:t>□正常</w:t>
                      </w:r>
                      <w:r w:rsidRPr="00CD5E93">
                        <w:rPr>
                          <w:rFonts w:ascii="ＭＳ Ｐ明朝" w:eastAsia="ＭＳ Ｐ明朝" w:hint="eastAsia"/>
                          <w:sz w:val="18"/>
                          <w:szCs w:val="18"/>
                        </w:rPr>
                        <w:t xml:space="preserve"> normal</w:t>
                      </w:r>
                      <w:r w:rsidRPr="00CD5E93">
                        <w:rPr>
                          <w:rFonts w:ascii="ＭＳ Ｐ明朝" w:eastAsia="ＭＳ Ｐ明朝"/>
                          <w:sz w:val="18"/>
                          <w:szCs w:val="18"/>
                        </w:rPr>
                        <w:t xml:space="preserve"> </w:t>
                      </w:r>
                      <w:r w:rsidRPr="00CD5E93">
                        <w:rPr>
                          <w:rFonts w:ascii="OASYS明朝" w:hint="eastAsia"/>
                          <w:sz w:val="18"/>
                          <w:szCs w:val="18"/>
                        </w:rPr>
                        <w:t>□異常</w:t>
                      </w:r>
                      <w:r w:rsidRPr="00CD5E93">
                        <w:rPr>
                          <w:rFonts w:ascii="ＭＳ Ｐ明朝" w:eastAsia="ＭＳ Ｐ明朝" w:hint="eastAsia"/>
                          <w:sz w:val="18"/>
                          <w:szCs w:val="18"/>
                        </w:rPr>
                        <w:t xml:space="preserve"> impaired</w:t>
                      </w:r>
                    </w:p>
                  </w:txbxContent>
                </v:textbox>
              </v:shape>
            </w:pict>
          </mc:Fallback>
        </mc:AlternateContent>
      </w:r>
      <w:r w:rsidR="001232CF" w:rsidRPr="00BA17E6">
        <w:rPr>
          <w:rFonts w:ascii="OASYS明朝" w:hint="eastAsia"/>
          <w:sz w:val="18"/>
          <w:szCs w:val="18"/>
        </w:rPr>
        <w:t xml:space="preserve">　　　　　　　　　　　　　　　　　　　　　　　　　　</w:t>
      </w:r>
      <w:r w:rsidR="001232CF" w:rsidRPr="00BA17E6">
        <w:rPr>
          <w:rFonts w:ascii="OASYS明朝" w:hint="eastAsia"/>
          <w:sz w:val="18"/>
          <w:szCs w:val="18"/>
        </w:rPr>
        <w:t xml:space="preserve"> </w:t>
      </w:r>
      <w:r w:rsidR="001232CF">
        <w:rPr>
          <w:rFonts w:ascii="OASYS明朝" w:hint="eastAsia"/>
          <w:sz w:val="18"/>
          <w:szCs w:val="18"/>
        </w:rPr>
        <w:t xml:space="preserve">   </w:t>
      </w:r>
      <w:r w:rsidR="001232CF" w:rsidRPr="00BA17E6">
        <w:rPr>
          <w:rFonts w:ascii="ＭＳ Ｐ明朝" w:eastAsia="ＭＳ Ｐ明朝" w:hint="eastAsia"/>
          <w:sz w:val="18"/>
          <w:szCs w:val="18"/>
          <w:u w:val="single"/>
        </w:rPr>
        <w:t>Film No</w:t>
      </w:r>
      <w:r w:rsidR="001232CF" w:rsidRPr="00BA17E6">
        <w:rPr>
          <w:rFonts w:ascii="OASYS明朝" w:hint="eastAsia"/>
          <w:sz w:val="18"/>
          <w:szCs w:val="18"/>
          <w:u w:val="single"/>
        </w:rPr>
        <w:t>.</w:t>
      </w:r>
      <w:r w:rsidR="001232CF">
        <w:rPr>
          <w:rFonts w:ascii="OASYS明朝" w:hint="eastAsia"/>
          <w:sz w:val="18"/>
          <w:szCs w:val="18"/>
          <w:u w:val="single"/>
        </w:rPr>
        <w:tab/>
      </w:r>
      <w:r w:rsidR="001232CF">
        <w:rPr>
          <w:rFonts w:ascii="OASYS明朝" w:hint="eastAsia"/>
          <w:sz w:val="18"/>
          <w:szCs w:val="18"/>
          <w:u w:val="single"/>
        </w:rPr>
        <w:tab/>
      </w:r>
      <w:r w:rsidR="001232CF">
        <w:rPr>
          <w:rFonts w:ascii="OASYS明朝" w:hint="eastAsia"/>
          <w:sz w:val="18"/>
          <w:szCs w:val="18"/>
          <w:u w:val="single"/>
        </w:rPr>
        <w:tab/>
      </w:r>
    </w:p>
    <w:p w:rsidR="001232CF" w:rsidRPr="00BA17E6" w:rsidRDefault="001232CF" w:rsidP="001232CF">
      <w:pPr>
        <w:spacing w:line="190" w:lineRule="exact"/>
        <w:rPr>
          <w:rFonts w:ascii="OASYS明朝"/>
          <w:sz w:val="18"/>
          <w:szCs w:val="18"/>
        </w:rPr>
      </w:pPr>
    </w:p>
    <w:p w:rsidR="001232CF" w:rsidRPr="00BA17E6" w:rsidRDefault="001232CF" w:rsidP="001232CF">
      <w:pPr>
        <w:spacing w:line="190" w:lineRule="exact"/>
        <w:rPr>
          <w:rFonts w:ascii="OASYS明朝"/>
          <w:sz w:val="18"/>
          <w:szCs w:val="18"/>
        </w:rPr>
      </w:pPr>
      <w:r w:rsidRPr="00BA17E6">
        <w:rPr>
          <w:rFonts w:ascii="OASYS明朝" w:hint="eastAsia"/>
          <w:sz w:val="18"/>
          <w:szCs w:val="18"/>
        </w:rPr>
        <w:t xml:space="preserve">　　　　　　　　　　　　　　　　　　</w:t>
      </w:r>
      <w:r w:rsidRPr="001C1D9D">
        <w:rPr>
          <w:rFonts w:ascii="ＭＳ Ｐ明朝" w:eastAsia="ＭＳ Ｐ明朝" w:hint="eastAsia"/>
          <w:sz w:val="18"/>
          <w:szCs w:val="18"/>
        </w:rPr>
        <w:t>Describe the condition of applicant</w:t>
      </w:r>
      <w:r w:rsidRPr="001C1D9D">
        <w:rPr>
          <w:rFonts w:ascii="OASYS明朝" w:hint="eastAsia"/>
          <w:sz w:val="18"/>
          <w:szCs w:val="18"/>
        </w:rPr>
        <w:t>'</w:t>
      </w:r>
      <w:r w:rsidRPr="001C1D9D">
        <w:rPr>
          <w:rFonts w:ascii="ＭＳ Ｐ明朝" w:eastAsia="ＭＳ Ｐ明朝" w:hint="eastAsia"/>
          <w:sz w:val="18"/>
          <w:szCs w:val="18"/>
        </w:rPr>
        <w:t>s lung</w:t>
      </w:r>
      <w:r w:rsidRPr="001C1D9D">
        <w:rPr>
          <w:rFonts w:ascii="OASYS明朝" w:hint="eastAsia"/>
          <w:sz w:val="18"/>
          <w:szCs w:val="18"/>
        </w:rPr>
        <w:t>.</w:t>
      </w:r>
    </w:p>
    <w:p w:rsidR="001232CF" w:rsidRPr="001C1D9D" w:rsidRDefault="001232CF" w:rsidP="001232CF">
      <w:pPr>
        <w:spacing w:line="190" w:lineRule="exact"/>
        <w:rPr>
          <w:rFonts w:ascii="OASYS明朝"/>
          <w:color w:val="0070C0"/>
          <w:sz w:val="18"/>
          <w:szCs w:val="18"/>
        </w:rPr>
      </w:pPr>
    </w:p>
    <w:p w:rsidR="001232CF" w:rsidRPr="00176ABE" w:rsidRDefault="001232CF" w:rsidP="001232CF">
      <w:pPr>
        <w:spacing w:line="190" w:lineRule="exact"/>
        <w:ind w:firstLineChars="1800" w:firstLine="3240"/>
        <w:rPr>
          <w:rFonts w:ascii="OASYS明朝"/>
          <w:sz w:val="18"/>
          <w:szCs w:val="18"/>
        </w:rPr>
      </w:pPr>
      <w:r>
        <w:rPr>
          <w:rFonts w:ascii="OASYS明朝" w:hint="eastAsia"/>
          <w:sz w:val="18"/>
          <w:szCs w:val="18"/>
          <w:u w:val="single"/>
        </w:rPr>
        <w:tab/>
      </w:r>
      <w:r>
        <w:rPr>
          <w:rFonts w:ascii="OASYS明朝" w:hint="eastAsia"/>
          <w:sz w:val="18"/>
          <w:szCs w:val="18"/>
          <w:u w:val="single"/>
        </w:rPr>
        <w:tab/>
      </w:r>
      <w:r>
        <w:rPr>
          <w:rFonts w:ascii="OASYS明朝" w:hint="eastAsia"/>
          <w:sz w:val="18"/>
          <w:szCs w:val="18"/>
          <w:u w:val="single"/>
        </w:rPr>
        <w:tab/>
      </w:r>
      <w:r>
        <w:rPr>
          <w:rFonts w:ascii="OASYS明朝" w:hint="eastAsia"/>
          <w:sz w:val="18"/>
          <w:szCs w:val="18"/>
          <w:u w:val="single"/>
        </w:rPr>
        <w:tab/>
      </w:r>
      <w:r>
        <w:rPr>
          <w:rFonts w:ascii="OASYS明朝" w:hint="eastAsia"/>
          <w:sz w:val="18"/>
          <w:szCs w:val="18"/>
          <w:u w:val="single"/>
        </w:rPr>
        <w:tab/>
      </w:r>
      <w:r>
        <w:rPr>
          <w:rFonts w:ascii="OASYS明朝" w:hint="eastAsia"/>
          <w:sz w:val="18"/>
          <w:szCs w:val="18"/>
          <w:u w:val="single"/>
        </w:rPr>
        <w:tab/>
      </w:r>
    </w:p>
    <w:p w:rsidR="001232CF" w:rsidRPr="00C64536" w:rsidRDefault="001232CF" w:rsidP="001232CF">
      <w:pPr>
        <w:spacing w:line="190" w:lineRule="exact"/>
        <w:rPr>
          <w:rFonts w:ascii="OASYS明朝"/>
          <w:sz w:val="18"/>
          <w:szCs w:val="18"/>
        </w:rPr>
      </w:pPr>
    </w:p>
    <w:p w:rsidR="001232CF" w:rsidRPr="00725D9B" w:rsidRDefault="001232CF" w:rsidP="001232CF">
      <w:pPr>
        <w:spacing w:line="190" w:lineRule="exact"/>
        <w:rPr>
          <w:rFonts w:ascii="ＭＳ Ｐ明朝" w:eastAsia="ＭＳ Ｐ明朝" w:hAnsi="ＭＳ Ｐ明朝"/>
          <w:sz w:val="18"/>
          <w:szCs w:val="18"/>
        </w:rPr>
      </w:pPr>
      <w:r w:rsidRPr="00BA17E6">
        <w:rPr>
          <w:rFonts w:ascii="OASYS明朝" w:hint="eastAsia"/>
          <w:sz w:val="18"/>
          <w:szCs w:val="18"/>
        </w:rPr>
        <w:t>３．現在治療中の病気</w:t>
      </w:r>
      <w:r w:rsidRPr="00BA17E6">
        <w:rPr>
          <w:rFonts w:ascii="OASYS明朝" w:hint="eastAsia"/>
          <w:sz w:val="18"/>
          <w:szCs w:val="18"/>
        </w:rPr>
        <w:tab/>
      </w:r>
      <w:r>
        <w:rPr>
          <w:rFonts w:ascii="OASYS明朝" w:hint="eastAsia"/>
          <w:sz w:val="18"/>
          <w:szCs w:val="18"/>
        </w:rPr>
        <w:tab/>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xml:space="preserve">Yes </w:t>
      </w:r>
      <w:r w:rsidRPr="00725D9B">
        <w:rPr>
          <w:rFonts w:ascii="ＭＳ Ｐ明朝" w:eastAsia="ＭＳ Ｐ明朝" w:hAnsi="ＭＳ Ｐ明朝"/>
          <w:sz w:val="18"/>
          <w:szCs w:val="18"/>
        </w:rPr>
        <w:t>(Disease:</w:t>
      </w:r>
      <w:r w:rsidRPr="00725D9B">
        <w:rPr>
          <w:rFonts w:ascii="ＭＳ Ｐ明朝" w:eastAsia="ＭＳ Ｐ明朝" w:hAnsi="ＭＳ Ｐ明朝"/>
          <w:sz w:val="18"/>
          <w:szCs w:val="18"/>
          <w:u w:val="single"/>
        </w:rPr>
        <w:t xml:space="preserve">                     </w:t>
      </w:r>
      <w:r>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Pr>
          <w:rFonts w:ascii="ＭＳ Ｐ明朝" w:eastAsia="ＭＳ Ｐ明朝" w:hAnsi="ＭＳ Ｐ明朝" w:hint="eastAsia"/>
          <w:sz w:val="18"/>
          <w:szCs w:val="18"/>
          <w:u w:val="single"/>
        </w:rPr>
        <w:tab/>
      </w:r>
      <w:r>
        <w:rPr>
          <w:rFonts w:ascii="ＭＳ Ｐ明朝" w:eastAsia="ＭＳ Ｐ明朝" w:hAnsi="ＭＳ Ｐ明朝" w:hint="eastAsia"/>
          <w:sz w:val="18"/>
          <w:szCs w:val="18"/>
          <w:u w:val="single"/>
        </w:rPr>
        <w:tab/>
      </w:r>
      <w:r w:rsidRPr="0023672E">
        <w:rPr>
          <w:rFonts w:ascii="ＭＳ Ｐ明朝" w:eastAsia="ＭＳ Ｐ明朝" w:hAnsi="ＭＳ Ｐ明朝"/>
          <w:sz w:val="18"/>
          <w:szCs w:val="18"/>
        </w:rPr>
        <w:t xml:space="preserve">  </w:t>
      </w:r>
      <w:r>
        <w:rPr>
          <w:rFonts w:ascii="ＭＳ Ｐ明朝" w:eastAsia="ＭＳ Ｐ明朝" w:hAnsi="ＭＳ Ｐ明朝" w:hint="eastAsia"/>
          <w:sz w:val="18"/>
          <w:szCs w:val="18"/>
        </w:rPr>
        <w:t>M</w:t>
      </w:r>
      <w:r w:rsidRPr="00A8286B">
        <w:rPr>
          <w:rFonts w:ascii="ＭＳ Ｐ明朝" w:eastAsia="ＭＳ Ｐ明朝" w:hAnsi="ＭＳ Ｐ明朝" w:hint="eastAsia"/>
          <w:sz w:val="18"/>
          <w:szCs w:val="18"/>
        </w:rPr>
        <w:t>edicine:</w:t>
      </w:r>
      <w:r>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sidRPr="00725D9B">
        <w:rPr>
          <w:rFonts w:ascii="ＭＳ Ｐ明朝" w:eastAsia="ＭＳ Ｐ明朝" w:hAnsi="ＭＳ Ｐ明朝" w:hint="eastAsia"/>
          <w:sz w:val="18"/>
          <w:szCs w:val="18"/>
          <w:u w:val="single"/>
        </w:rPr>
        <w:t xml:space="preserve">               </w:t>
      </w:r>
      <w:r w:rsidRPr="00725D9B">
        <w:rPr>
          <w:rFonts w:ascii="ＭＳ Ｐ明朝" w:eastAsia="ＭＳ Ｐ明朝" w:hAnsi="ＭＳ Ｐ明朝"/>
          <w:sz w:val="18"/>
          <w:szCs w:val="18"/>
          <w:u w:val="single"/>
        </w:rPr>
        <w:t xml:space="preserve"> </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ab/>
      </w:r>
      <w:r>
        <w:rPr>
          <w:rFonts w:ascii="ＭＳ Ｐ明朝" w:eastAsia="ＭＳ Ｐ明朝" w:hAnsi="ＭＳ Ｐ明朝" w:hint="eastAsia"/>
          <w:sz w:val="18"/>
          <w:szCs w:val="18"/>
          <w:u w:val="single"/>
        </w:rPr>
        <w:tab/>
      </w:r>
      <w:r w:rsidRPr="00725D9B">
        <w:rPr>
          <w:rFonts w:ascii="ＭＳ Ｐ明朝" w:eastAsia="ＭＳ Ｐ明朝" w:hAnsi="ＭＳ Ｐ明朝"/>
          <w:sz w:val="18"/>
          <w:szCs w:val="18"/>
        </w:rPr>
        <w:t>)</w:t>
      </w:r>
    </w:p>
    <w:p w:rsidR="001232CF" w:rsidRPr="00725D9B" w:rsidRDefault="001232CF" w:rsidP="001232CF">
      <w:pPr>
        <w:spacing w:line="190" w:lineRule="exact"/>
        <w:ind w:firstLineChars="157" w:firstLine="283"/>
        <w:rPr>
          <w:rFonts w:ascii="ＭＳ Ｐ明朝" w:eastAsia="ＭＳ Ｐ明朝" w:hAnsi="ＭＳ Ｐ明朝"/>
          <w:sz w:val="18"/>
          <w:szCs w:val="18"/>
        </w:rPr>
      </w:pPr>
      <w:r w:rsidRPr="00725D9B">
        <w:rPr>
          <w:rFonts w:ascii="ＭＳ Ｐ明朝" w:eastAsia="ＭＳ Ｐ明朝" w:hAnsi="ＭＳ Ｐ明朝" w:hint="eastAsia"/>
          <w:sz w:val="18"/>
          <w:szCs w:val="18"/>
        </w:rPr>
        <w:t>Disease</w:t>
      </w:r>
      <w:r>
        <w:rPr>
          <w:rFonts w:ascii="ＭＳ Ｐ明朝" w:eastAsia="ＭＳ Ｐ明朝" w:hAnsi="ＭＳ Ｐ明朝" w:hint="eastAsia"/>
          <w:sz w:val="18"/>
          <w:szCs w:val="18"/>
        </w:rPr>
        <w:t xml:space="preserve"> &amp;</w:t>
      </w:r>
      <w:r w:rsidRPr="00725D9B">
        <w:rPr>
          <w:rFonts w:ascii="ＭＳ Ｐ明朝" w:eastAsia="ＭＳ Ｐ明朝" w:hAnsi="ＭＳ Ｐ明朝" w:hint="eastAsia"/>
          <w:sz w:val="18"/>
          <w:szCs w:val="18"/>
        </w:rPr>
        <w:t xml:space="preserve"> Treat</w:t>
      </w:r>
      <w:r>
        <w:rPr>
          <w:rFonts w:ascii="ＭＳ Ｐ明朝" w:eastAsia="ＭＳ Ｐ明朝" w:hAnsi="ＭＳ Ｐ明朝" w:hint="eastAsia"/>
          <w:sz w:val="18"/>
          <w:szCs w:val="18"/>
        </w:rPr>
        <w:t>ment</w:t>
      </w:r>
      <w:r w:rsidRPr="00725D9B">
        <w:rPr>
          <w:rFonts w:ascii="ＭＳ Ｐ明朝" w:eastAsia="ＭＳ Ｐ明朝" w:hAnsi="ＭＳ Ｐ明朝" w:hint="eastAsia"/>
          <w:sz w:val="18"/>
          <w:szCs w:val="18"/>
        </w:rPr>
        <w:t xml:space="preserve"> at Present</w:t>
      </w:r>
      <w:r w:rsidRPr="00725D9B">
        <w:rPr>
          <w:rFonts w:ascii="ＭＳ Ｐ明朝" w:eastAsia="ＭＳ Ｐ明朝" w:hAnsi="ＭＳ Ｐ明朝" w:hint="eastAsia"/>
          <w:sz w:val="18"/>
          <w:szCs w:val="18"/>
        </w:rPr>
        <w:tab/>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No</w:t>
      </w:r>
    </w:p>
    <w:p w:rsidR="001232CF" w:rsidRPr="00BA17E6" w:rsidRDefault="001232CF" w:rsidP="001232CF">
      <w:pPr>
        <w:spacing w:line="190" w:lineRule="exact"/>
        <w:rPr>
          <w:rFonts w:ascii="OASYS明朝"/>
          <w:sz w:val="18"/>
          <w:szCs w:val="18"/>
        </w:rPr>
      </w:pPr>
    </w:p>
    <w:p w:rsidR="001232CF" w:rsidRPr="00A3018E" w:rsidRDefault="001232CF" w:rsidP="001232CF">
      <w:pPr>
        <w:spacing w:line="190" w:lineRule="exact"/>
        <w:rPr>
          <w:rFonts w:ascii="OASYS明朝"/>
          <w:sz w:val="18"/>
          <w:szCs w:val="18"/>
        </w:rPr>
      </w:pPr>
      <w:r w:rsidRPr="00BA17E6">
        <w:rPr>
          <w:rFonts w:ascii="OASYS明朝" w:hint="eastAsia"/>
          <w:sz w:val="18"/>
          <w:szCs w:val="18"/>
        </w:rPr>
        <w:t>４．既往症</w:t>
      </w:r>
      <w:r>
        <w:rPr>
          <w:rFonts w:ascii="OASYS明朝" w:hint="eastAsia"/>
          <w:sz w:val="18"/>
          <w:szCs w:val="18"/>
        </w:rPr>
        <w:t xml:space="preserve">　</w:t>
      </w:r>
      <w:r w:rsidRPr="00725D9B">
        <w:rPr>
          <w:rFonts w:ascii="ＭＳ Ｐ明朝" w:eastAsia="ＭＳ Ｐ明朝" w:hAnsi="ＭＳ Ｐ明朝" w:hint="eastAsia"/>
          <w:sz w:val="18"/>
          <w:szCs w:val="18"/>
        </w:rPr>
        <w:t>Past history : Please indicate with ＋ or － and fill in the date of recovery</w:t>
      </w:r>
      <w:r>
        <w:rPr>
          <w:rFonts w:ascii="ＭＳ Ｐ明朝" w:eastAsia="ＭＳ Ｐ明朝" w:hAnsi="ＭＳ Ｐ明朝" w:hint="eastAsia"/>
          <w:sz w:val="18"/>
          <w:szCs w:val="18"/>
        </w:rPr>
        <w:t>.</w:t>
      </w:r>
    </w:p>
    <w:p w:rsidR="001232CF" w:rsidRPr="00725D9B" w:rsidRDefault="001232CF" w:rsidP="001232CF">
      <w:pPr>
        <w:spacing w:line="190" w:lineRule="exact"/>
        <w:ind w:left="300"/>
        <w:rPr>
          <w:rFonts w:ascii="ＭＳ Ｐ明朝" w:eastAsia="ＭＳ Ｐ明朝" w:hAnsi="ＭＳ Ｐ明朝"/>
          <w:sz w:val="18"/>
          <w:szCs w:val="18"/>
        </w:rPr>
      </w:pPr>
    </w:p>
    <w:p w:rsidR="001232CF" w:rsidRPr="00725D9B" w:rsidRDefault="001232CF" w:rsidP="001232CF">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Tuberculosis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725D9B">
        <w:rPr>
          <w:rFonts w:ascii="ＭＳ Ｐ明朝" w:eastAsia="ＭＳ Ｐ明朝" w:hAnsi="ＭＳ Ｐ明朝" w:hint="eastAsia"/>
          <w:sz w:val="18"/>
          <w:szCs w:val="18"/>
        </w:rPr>
        <w:t>Malaria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Measles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w:t>
      </w:r>
    </w:p>
    <w:p w:rsidR="001232CF" w:rsidRPr="00725D9B" w:rsidRDefault="001232CF" w:rsidP="001232CF">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Epilepsy</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725D9B">
        <w:rPr>
          <w:rFonts w:ascii="ＭＳ Ｐ明朝" w:eastAsia="ＭＳ Ｐ明朝" w:hAnsi="ＭＳ Ｐ明朝"/>
          <w:sz w:val="18"/>
          <w:szCs w:val="18"/>
        </w:rPr>
        <w:t xml:space="preserve">Kidney </w:t>
      </w:r>
      <w:r>
        <w:rPr>
          <w:rFonts w:ascii="ＭＳ Ｐ明朝" w:eastAsia="ＭＳ Ｐ明朝" w:hAnsi="ＭＳ Ｐ明朝" w:hint="eastAsia"/>
          <w:sz w:val="18"/>
          <w:szCs w:val="18"/>
        </w:rPr>
        <w:t>d</w:t>
      </w:r>
      <w:r w:rsidRPr="00725D9B">
        <w:rPr>
          <w:rFonts w:ascii="ＭＳ Ｐ明朝" w:eastAsia="ＭＳ Ｐ明朝" w:hAnsi="ＭＳ Ｐ明朝"/>
          <w:sz w:val="18"/>
          <w:szCs w:val="18"/>
        </w:rPr>
        <w:t>isease……</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sidRPr="00725D9B">
        <w:rPr>
          <w:rFonts w:ascii="ＭＳ Ｐ明朝" w:eastAsia="ＭＳ Ｐ明朝" w:hAnsi="ＭＳ Ｐ明朝"/>
          <w:sz w:val="18"/>
          <w:szCs w:val="18"/>
        </w:rPr>
        <w:t xml:space="preserve">Heart </w:t>
      </w:r>
      <w:r>
        <w:rPr>
          <w:rFonts w:ascii="ＭＳ Ｐ明朝" w:eastAsia="ＭＳ Ｐ明朝" w:hAnsi="ＭＳ Ｐ明朝" w:hint="eastAsia"/>
          <w:sz w:val="18"/>
          <w:szCs w:val="18"/>
        </w:rPr>
        <w:t>d</w:t>
      </w:r>
      <w:r w:rsidRPr="00725D9B">
        <w:rPr>
          <w:rFonts w:ascii="ＭＳ Ｐ明朝" w:eastAsia="ＭＳ Ｐ明朝" w:hAnsi="ＭＳ Ｐ明朝"/>
          <w:sz w:val="18"/>
          <w:szCs w:val="18"/>
        </w:rPr>
        <w:t>iseases……</w:t>
      </w:r>
      <w:r w:rsidRPr="008A7D00">
        <w:rPr>
          <w:rFonts w:ascii="ＭＳ Ｐ明朝" w:eastAsia="ＭＳ Ｐ明朝" w:hAnsi="ＭＳ Ｐ明朝" w:hint="eastAsia"/>
          <w:sz w:val="18"/>
          <w:szCs w:val="18"/>
        </w:rPr>
        <w:t>□</w:t>
      </w:r>
      <w:r w:rsidRPr="00725D9B">
        <w:rPr>
          <w:rFonts w:ascii="ＭＳ Ｐ明朝" w:eastAsia="ＭＳ Ｐ明朝" w:hAnsi="ＭＳ Ｐ明朝"/>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sz w:val="18"/>
          <w:szCs w:val="18"/>
        </w:rPr>
        <w:t>)</w:t>
      </w:r>
      <w:r w:rsidRPr="00725D9B">
        <w:rPr>
          <w:rFonts w:ascii="ＭＳ Ｐ明朝" w:eastAsia="ＭＳ Ｐ明朝" w:hAnsi="ＭＳ Ｐ明朝" w:hint="eastAsia"/>
          <w:sz w:val="18"/>
          <w:szCs w:val="18"/>
        </w:rPr>
        <w:t xml:space="preserve"> </w:t>
      </w:r>
    </w:p>
    <w:p w:rsidR="001232CF" w:rsidRPr="00725D9B" w:rsidRDefault="001232CF" w:rsidP="001232CF">
      <w:pPr>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Diabetes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725D9B">
        <w:rPr>
          <w:rFonts w:ascii="ＭＳ Ｐ明朝" w:eastAsia="ＭＳ Ｐ明朝" w:hAnsi="ＭＳ Ｐ明朝" w:hint="eastAsia"/>
          <w:sz w:val="18"/>
          <w:szCs w:val="18"/>
        </w:rPr>
        <w:t xml:space="preserve">Drug </w:t>
      </w:r>
      <w:r>
        <w:rPr>
          <w:rFonts w:ascii="ＭＳ Ｐ明朝" w:eastAsia="ＭＳ Ｐ明朝" w:hAnsi="ＭＳ Ｐ明朝" w:hint="eastAsia"/>
          <w:sz w:val="18"/>
          <w:szCs w:val="18"/>
        </w:rPr>
        <w:t>a</w:t>
      </w:r>
      <w:r w:rsidRPr="00725D9B">
        <w:rPr>
          <w:rFonts w:ascii="ＭＳ Ｐ明朝" w:eastAsia="ＭＳ Ｐ明朝" w:hAnsi="ＭＳ Ｐ明朝" w:hint="eastAsia"/>
          <w:sz w:val="18"/>
          <w:szCs w:val="18"/>
        </w:rPr>
        <w:t>llergy</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r>
      <w:r w:rsidRPr="00725D9B">
        <w:rPr>
          <w:rFonts w:ascii="ＭＳ Ｐ明朝" w:eastAsia="ＭＳ Ｐ明朝" w:hAnsi="ＭＳ Ｐ明朝" w:hint="eastAsia"/>
          <w:sz w:val="18"/>
          <w:szCs w:val="18"/>
        </w:rPr>
        <w:t>Psychosis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w:t>
      </w:r>
      <w:r w:rsidRPr="00725D9B">
        <w:rPr>
          <w:rFonts w:ascii="ＭＳ Ｐ明朝" w:eastAsia="ＭＳ Ｐ明朝" w:hAnsi="ＭＳ Ｐ明朝"/>
          <w:sz w:val="18"/>
          <w:szCs w:val="18"/>
        </w:rPr>
        <w:t xml:space="preserve">  </w:t>
      </w:r>
    </w:p>
    <w:p w:rsidR="001232CF" w:rsidRDefault="001232CF" w:rsidP="001232CF">
      <w:pPr>
        <w:tabs>
          <w:tab w:val="right" w:pos="4820"/>
        </w:tabs>
        <w:spacing w:line="190" w:lineRule="exact"/>
        <w:ind w:left="300"/>
        <w:rPr>
          <w:rFonts w:ascii="ＭＳ Ｐ明朝" w:eastAsia="ＭＳ Ｐ明朝" w:hAnsi="ＭＳ Ｐ明朝"/>
          <w:sz w:val="18"/>
          <w:szCs w:val="18"/>
        </w:rPr>
      </w:pPr>
      <w:r w:rsidRPr="00725D9B">
        <w:rPr>
          <w:rFonts w:ascii="ＭＳ Ｐ明朝" w:eastAsia="ＭＳ Ｐ明朝" w:hAnsi="ＭＳ Ｐ明朝" w:hint="eastAsia"/>
          <w:sz w:val="18"/>
          <w:szCs w:val="18"/>
        </w:rPr>
        <w:t xml:space="preserve">Functional </w:t>
      </w:r>
      <w:r>
        <w:rPr>
          <w:rFonts w:ascii="ＭＳ Ｐ明朝" w:eastAsia="ＭＳ Ｐ明朝" w:hAnsi="ＭＳ Ｐ明朝" w:hint="eastAsia"/>
          <w:sz w:val="18"/>
          <w:szCs w:val="18"/>
        </w:rPr>
        <w:t>d</w:t>
      </w:r>
      <w:r w:rsidRPr="00725D9B">
        <w:rPr>
          <w:rFonts w:ascii="ＭＳ Ｐ明朝" w:eastAsia="ＭＳ Ｐ明朝" w:hAnsi="ＭＳ Ｐ明朝" w:hint="eastAsia"/>
          <w:sz w:val="18"/>
          <w:szCs w:val="18"/>
        </w:rPr>
        <w:t>isorder in extremities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t>Others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w:t>
      </w:r>
      <w:r w:rsidRPr="00725D9B">
        <w:rPr>
          <w:rFonts w:ascii="ＭＳ Ｐ明朝" w:eastAsia="ＭＳ Ｐ明朝" w:hAnsi="ＭＳ Ｐ明朝"/>
          <w:sz w:val="18"/>
          <w:szCs w:val="18"/>
        </w:rPr>
        <w:t xml:space="preserve">    </w:t>
      </w:r>
    </w:p>
    <w:p w:rsidR="001232CF" w:rsidRPr="00725D9B" w:rsidRDefault="001232CF" w:rsidP="001232CF">
      <w:pPr>
        <w:tabs>
          <w:tab w:val="right" w:pos="4820"/>
        </w:tabs>
        <w:spacing w:line="190" w:lineRule="exact"/>
        <w:ind w:left="300"/>
        <w:rPr>
          <w:rFonts w:ascii="ＭＳ Ｐ明朝" w:eastAsia="ＭＳ Ｐ明朝" w:hAnsi="ＭＳ Ｐ明朝"/>
          <w:sz w:val="18"/>
          <w:szCs w:val="18"/>
        </w:rPr>
      </w:pPr>
      <w:r w:rsidRPr="002733E2">
        <w:rPr>
          <w:rFonts w:ascii="ＭＳ Ｐ明朝" w:eastAsia="ＭＳ Ｐ明朝" w:hAnsi="ＭＳ Ｐ明朝"/>
          <w:sz w:val="18"/>
          <w:szCs w:val="18"/>
        </w:rPr>
        <w:t xml:space="preserve">Rheumatic </w:t>
      </w:r>
      <w:r>
        <w:rPr>
          <w:rFonts w:ascii="ＭＳ Ｐ明朝" w:eastAsia="ＭＳ Ｐ明朝" w:hAnsi="ＭＳ Ｐ明朝" w:hint="eastAsia"/>
          <w:sz w:val="18"/>
          <w:szCs w:val="18"/>
        </w:rPr>
        <w:t>f</w:t>
      </w:r>
      <w:r w:rsidRPr="002733E2">
        <w:rPr>
          <w:rFonts w:ascii="ＭＳ Ｐ明朝" w:eastAsia="ＭＳ Ｐ明朝" w:hAnsi="ＭＳ Ｐ明朝"/>
          <w:sz w:val="18"/>
          <w:szCs w:val="18"/>
        </w:rPr>
        <w:t>ever</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   .   )</w:t>
      </w:r>
      <w:r>
        <w:rPr>
          <w:rFonts w:ascii="ＭＳ Ｐ明朝" w:eastAsia="ＭＳ Ｐ明朝" w:hAnsi="ＭＳ Ｐ明朝" w:hint="eastAsia"/>
          <w:sz w:val="18"/>
          <w:szCs w:val="18"/>
        </w:rPr>
        <w:tab/>
        <w:t xml:space="preserve">               </w:t>
      </w:r>
      <w:r w:rsidRPr="002C0732">
        <w:rPr>
          <w:rFonts w:ascii="ＭＳ Ｐ明朝" w:eastAsia="ＭＳ Ｐ明朝" w:hAnsi="ＭＳ Ｐ明朝"/>
          <w:sz w:val="18"/>
          <w:szCs w:val="18"/>
        </w:rPr>
        <w:t>Hepatitis (Type: A, B, C, D, E)</w:t>
      </w:r>
      <w:r w:rsidRPr="002C0732">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w:t>
      </w:r>
    </w:p>
    <w:p w:rsidR="001232CF" w:rsidRPr="006E543E" w:rsidRDefault="001232CF" w:rsidP="001232CF">
      <w:pPr>
        <w:tabs>
          <w:tab w:val="right" w:pos="4820"/>
          <w:tab w:val="left" w:pos="5245"/>
        </w:tabs>
        <w:spacing w:line="190" w:lineRule="exact"/>
        <w:ind w:left="300"/>
        <w:rPr>
          <w:rFonts w:ascii="OASYS明朝"/>
          <w:sz w:val="18"/>
          <w:szCs w:val="18"/>
        </w:rPr>
      </w:pPr>
    </w:p>
    <w:p w:rsidR="001232CF" w:rsidRDefault="001232CF" w:rsidP="001232CF">
      <w:pPr>
        <w:spacing w:line="190" w:lineRule="exact"/>
        <w:rPr>
          <w:rFonts w:ascii="OASYS明朝"/>
          <w:sz w:val="18"/>
          <w:szCs w:val="18"/>
        </w:rPr>
      </w:pPr>
      <w:r w:rsidRPr="00BA17E6">
        <w:rPr>
          <w:rFonts w:ascii="OASYS明朝" w:hint="eastAsia"/>
          <w:sz w:val="18"/>
          <w:szCs w:val="18"/>
        </w:rPr>
        <w:t>５．</w:t>
      </w:r>
      <w:r>
        <w:rPr>
          <w:rFonts w:ascii="OASYS明朝" w:hint="eastAsia"/>
          <w:sz w:val="18"/>
          <w:szCs w:val="18"/>
        </w:rPr>
        <w:t>ワクチン接種歴</w:t>
      </w:r>
      <w:r w:rsidRPr="00D361DF">
        <w:rPr>
          <w:rFonts w:ascii="ＭＳ Ｐ明朝" w:eastAsia="ＭＳ Ｐ明朝" w:hAnsi="ＭＳ Ｐ明朝" w:hint="eastAsia"/>
          <w:sz w:val="18"/>
          <w:szCs w:val="18"/>
        </w:rPr>
        <w:t xml:space="preserve">　</w:t>
      </w:r>
      <w:r w:rsidRPr="00D361DF">
        <w:rPr>
          <w:rFonts w:ascii="ＭＳ Ｐ明朝" w:eastAsia="ＭＳ Ｐ明朝" w:hAnsi="ＭＳ Ｐ明朝"/>
          <w:sz w:val="18"/>
          <w:szCs w:val="18"/>
        </w:rPr>
        <w:t>Vaccination history</w:t>
      </w:r>
    </w:p>
    <w:p w:rsidR="001232CF" w:rsidRPr="00725D9B" w:rsidRDefault="001232CF" w:rsidP="001232CF">
      <w:pPr>
        <w:spacing w:line="190" w:lineRule="exact"/>
        <w:ind w:left="300"/>
        <w:rPr>
          <w:rFonts w:ascii="ＭＳ Ｐ明朝" w:eastAsia="ＭＳ Ｐ明朝" w:hAnsi="ＭＳ Ｐ明朝"/>
          <w:sz w:val="18"/>
          <w:szCs w:val="18"/>
        </w:rPr>
      </w:pPr>
    </w:p>
    <w:p w:rsidR="001232CF" w:rsidRPr="00725D9B" w:rsidRDefault="001232CF" w:rsidP="001232CF">
      <w:pPr>
        <w:spacing w:line="190" w:lineRule="exact"/>
        <w:ind w:left="300"/>
        <w:rPr>
          <w:rFonts w:ascii="ＭＳ Ｐ明朝" w:eastAsia="ＭＳ Ｐ明朝" w:hAnsi="ＭＳ Ｐ明朝"/>
          <w:sz w:val="18"/>
          <w:szCs w:val="18"/>
        </w:rPr>
      </w:pPr>
      <w:proofErr w:type="spellStart"/>
      <w:r w:rsidRPr="00D47D59">
        <w:rPr>
          <w:rFonts w:ascii="ＭＳ Ｐ明朝" w:eastAsia="ＭＳ Ｐ明朝" w:hAnsi="ＭＳ Ｐ明朝"/>
          <w:sz w:val="18"/>
          <w:szCs w:val="18"/>
        </w:rPr>
        <w:t>MMRV</w:t>
      </w:r>
      <w:proofErr w:type="spellEnd"/>
      <w:r w:rsidRPr="00D47D59">
        <w:rPr>
          <w:rFonts w:ascii="ＭＳ Ｐ明朝" w:eastAsia="ＭＳ Ｐ明朝" w:hAnsi="ＭＳ Ｐ明朝"/>
          <w:sz w:val="18"/>
          <w:szCs w:val="18"/>
        </w:rPr>
        <w:t xml:space="preserve"> (Measles, Mumps. Rubella, Zoster)</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sidRPr="00D47D59">
        <w:rPr>
          <w:rFonts w:ascii="ＭＳ Ｐ明朝" w:eastAsia="ＭＳ Ｐ明朝" w:hAnsi="ＭＳ Ｐ明朝"/>
          <w:sz w:val="18"/>
          <w:szCs w:val="18"/>
        </w:rPr>
        <w:t>Mumps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D47D59">
        <w:rPr>
          <w:rFonts w:ascii="ＭＳ Ｐ明朝" w:eastAsia="ＭＳ Ｐ明朝" w:hAnsi="ＭＳ Ｐ明朝"/>
          <w:sz w:val="18"/>
          <w:szCs w:val="18"/>
        </w:rPr>
        <w:t>Hepatitis B</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rsidR="001232CF" w:rsidRPr="00725D9B" w:rsidRDefault="001232CF" w:rsidP="001232CF">
      <w:pPr>
        <w:spacing w:line="190" w:lineRule="exact"/>
        <w:ind w:left="300"/>
        <w:rPr>
          <w:rFonts w:ascii="ＭＳ Ｐ明朝" w:eastAsia="ＭＳ Ｐ明朝" w:hAnsi="ＭＳ Ｐ明朝"/>
          <w:sz w:val="18"/>
          <w:szCs w:val="18"/>
        </w:rPr>
      </w:pPr>
      <w:proofErr w:type="spellStart"/>
      <w:r w:rsidRPr="00D47D59">
        <w:rPr>
          <w:rFonts w:ascii="ＭＳ Ｐ明朝" w:eastAsia="ＭＳ Ｐ明朝" w:hAnsi="ＭＳ Ｐ明朝"/>
          <w:sz w:val="18"/>
          <w:szCs w:val="18"/>
        </w:rPr>
        <w:t>MMR</w:t>
      </w:r>
      <w:proofErr w:type="spellEnd"/>
      <w:r w:rsidRPr="00D47D59">
        <w:rPr>
          <w:rFonts w:ascii="ＭＳ Ｐ明朝" w:eastAsia="ＭＳ Ｐ明朝" w:hAnsi="ＭＳ Ｐ明朝"/>
          <w:sz w:val="18"/>
          <w:szCs w:val="18"/>
        </w:rPr>
        <w:t xml:space="preserve"> (Measles, Mumps. Rubella)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D47D59">
        <w:rPr>
          <w:rFonts w:ascii="ＭＳ Ｐ明朝" w:eastAsia="ＭＳ Ｐ明朝" w:hAnsi="ＭＳ Ｐ明朝"/>
          <w:sz w:val="18"/>
          <w:szCs w:val="18"/>
        </w:rPr>
        <w:t>Chicken pox</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sidRPr="00D47D59">
        <w:rPr>
          <w:rFonts w:ascii="ＭＳ Ｐ明朝" w:eastAsia="ＭＳ Ｐ明朝" w:hAnsi="ＭＳ Ｐ明朝"/>
          <w:sz w:val="18"/>
          <w:szCs w:val="18"/>
        </w:rPr>
        <w:t>Meningitis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rsidR="001232CF" w:rsidRDefault="001232CF" w:rsidP="001232CF">
      <w:pPr>
        <w:spacing w:line="190" w:lineRule="exact"/>
        <w:ind w:left="300"/>
        <w:rPr>
          <w:rFonts w:ascii="ＭＳ Ｐ明朝" w:eastAsia="ＭＳ Ｐ明朝" w:hAnsi="ＭＳ Ｐ明朝"/>
          <w:sz w:val="18"/>
          <w:szCs w:val="18"/>
        </w:rPr>
      </w:pPr>
      <w:proofErr w:type="spellStart"/>
      <w:r w:rsidRPr="00D47D59">
        <w:rPr>
          <w:rFonts w:ascii="ＭＳ Ｐ明朝" w:eastAsia="ＭＳ Ｐ明朝" w:hAnsi="ＭＳ Ｐ明朝"/>
          <w:sz w:val="18"/>
          <w:szCs w:val="18"/>
        </w:rPr>
        <w:t>MR</w:t>
      </w:r>
      <w:proofErr w:type="spellEnd"/>
      <w:r w:rsidRPr="00D47D59">
        <w:rPr>
          <w:rFonts w:ascii="ＭＳ Ｐ明朝" w:eastAsia="ＭＳ Ｐ明朝" w:hAnsi="ＭＳ Ｐ明朝"/>
          <w:sz w:val="18"/>
          <w:szCs w:val="18"/>
        </w:rPr>
        <w:t xml:space="preserve"> (Measles, Rubella)</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D47D59">
        <w:rPr>
          <w:rFonts w:ascii="ＭＳ Ｐ明朝" w:eastAsia="ＭＳ Ｐ明朝" w:hAnsi="ＭＳ Ｐ明朝"/>
          <w:sz w:val="18"/>
          <w:szCs w:val="18"/>
        </w:rPr>
        <w:t>Polio</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rsidR="001232CF" w:rsidRPr="00725D9B" w:rsidRDefault="001232CF" w:rsidP="001232CF">
      <w:pPr>
        <w:spacing w:line="190" w:lineRule="exact"/>
        <w:ind w:left="300"/>
        <w:rPr>
          <w:rFonts w:ascii="ＭＳ Ｐ明朝" w:eastAsia="ＭＳ Ｐ明朝" w:hAnsi="ＭＳ Ｐ明朝"/>
          <w:sz w:val="18"/>
          <w:szCs w:val="18"/>
        </w:rPr>
      </w:pPr>
      <w:r w:rsidRPr="00D47D59">
        <w:rPr>
          <w:rFonts w:ascii="ＭＳ Ｐ明朝" w:eastAsia="ＭＳ Ｐ明朝" w:hAnsi="ＭＳ Ｐ明朝"/>
          <w:sz w:val="18"/>
          <w:szCs w:val="18"/>
        </w:rPr>
        <w:t>M (Measles)</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Pr>
          <w:rFonts w:ascii="ＭＳ Ｐ明朝" w:eastAsia="ＭＳ Ｐ明朝" w:hAnsi="ＭＳ Ｐ明朝" w:hint="eastAsia"/>
          <w:sz w:val="18"/>
          <w:szCs w:val="18"/>
        </w:rPr>
        <w:tab/>
      </w:r>
      <w:r w:rsidRPr="00D47D59">
        <w:rPr>
          <w:rFonts w:ascii="ＭＳ Ｐ明朝" w:eastAsia="ＭＳ Ｐ明朝" w:hAnsi="ＭＳ Ｐ明朝"/>
          <w:sz w:val="18"/>
          <w:szCs w:val="18"/>
        </w:rPr>
        <w:t>Diphtheria Pertussis Tetanus combined</w:t>
      </w:r>
      <w:r w:rsidRPr="00725D9B">
        <w:rPr>
          <w:rFonts w:ascii="ＭＳ Ｐ明朝" w:eastAsia="ＭＳ Ｐ明朝" w:hAnsi="ＭＳ Ｐ明朝"/>
          <w:sz w:val="18"/>
          <w:szCs w:val="18"/>
        </w:rPr>
        <w:t>……</w:t>
      </w:r>
      <w:r w:rsidRPr="008A7D00">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Time(s) (  )</w:t>
      </w:r>
    </w:p>
    <w:p w:rsidR="001232CF" w:rsidRDefault="001232CF" w:rsidP="001232CF">
      <w:pPr>
        <w:spacing w:line="190" w:lineRule="exact"/>
        <w:rPr>
          <w:rFonts w:ascii="OASYS明朝"/>
          <w:sz w:val="18"/>
          <w:szCs w:val="18"/>
        </w:rPr>
      </w:pPr>
    </w:p>
    <w:p w:rsidR="001232CF" w:rsidRPr="00BA17E6" w:rsidRDefault="001232CF" w:rsidP="001232CF">
      <w:pPr>
        <w:spacing w:line="190" w:lineRule="exact"/>
        <w:rPr>
          <w:rFonts w:ascii="OASYS明朝"/>
          <w:sz w:val="18"/>
          <w:szCs w:val="18"/>
        </w:rPr>
      </w:pPr>
      <w:r>
        <w:rPr>
          <w:rFonts w:ascii="OASYS明朝" w:hint="eastAsia"/>
          <w:sz w:val="18"/>
          <w:szCs w:val="18"/>
        </w:rPr>
        <w:t>６．</w:t>
      </w:r>
      <w:r w:rsidRPr="00BA17E6">
        <w:rPr>
          <w:rFonts w:ascii="OASYS明朝" w:hint="eastAsia"/>
          <w:sz w:val="18"/>
          <w:szCs w:val="18"/>
        </w:rPr>
        <w:t xml:space="preserve">検　査　</w:t>
      </w:r>
      <w:r w:rsidRPr="00BA17E6">
        <w:rPr>
          <w:rFonts w:ascii="ＭＳ Ｐ明朝" w:eastAsia="ＭＳ Ｐ明朝" w:hint="eastAsia"/>
          <w:sz w:val="18"/>
          <w:szCs w:val="18"/>
        </w:rPr>
        <w:t>Laboratory tests</w:t>
      </w:r>
    </w:p>
    <w:p w:rsidR="001232CF" w:rsidRPr="00BA17E6" w:rsidRDefault="001232CF" w:rsidP="001232CF">
      <w:pPr>
        <w:spacing w:line="190" w:lineRule="exact"/>
        <w:rPr>
          <w:rFonts w:ascii="OASYS明朝"/>
          <w:sz w:val="18"/>
          <w:szCs w:val="18"/>
        </w:rPr>
      </w:pPr>
      <w:r w:rsidRPr="00BA17E6">
        <w:rPr>
          <w:rFonts w:ascii="OASYS明朝" w:hint="eastAsia"/>
          <w:sz w:val="18"/>
          <w:szCs w:val="18"/>
        </w:rPr>
        <w:t xml:space="preserve">　　検</w:t>
      </w:r>
      <w:r w:rsidRPr="00BA17E6">
        <w:rPr>
          <w:rFonts w:ascii="ＭＳ Ｐ明朝" w:eastAsia="ＭＳ Ｐ明朝" w:hint="eastAsia"/>
          <w:sz w:val="18"/>
          <w:szCs w:val="18"/>
        </w:rPr>
        <w:t xml:space="preserve">  </w:t>
      </w:r>
      <w:r w:rsidRPr="00BA17E6">
        <w:rPr>
          <w:rFonts w:ascii="OASYS明朝" w:hint="eastAsia"/>
          <w:sz w:val="18"/>
          <w:szCs w:val="18"/>
        </w:rPr>
        <w:t xml:space="preserve">尿　</w:t>
      </w:r>
      <w:proofErr w:type="spellStart"/>
      <w:r w:rsidRPr="00992EAB">
        <w:rPr>
          <w:rFonts w:ascii="ＭＳ Ｐ明朝" w:eastAsia="ＭＳ Ｐ明朝" w:hAnsi="ＭＳ Ｐ明朝" w:hint="eastAsia"/>
          <w:sz w:val="18"/>
          <w:szCs w:val="18"/>
        </w:rPr>
        <w:t>Urinalysis:glucose</w:t>
      </w:r>
      <w:proofErr w:type="spellEnd"/>
      <w:r w:rsidRPr="00BA17E6">
        <w:rPr>
          <w:rFonts w:ascii="OASYS明朝" w:hint="eastAsia"/>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w:t>
      </w:r>
      <w:r w:rsidRPr="00BA17E6">
        <w:rPr>
          <w:rFonts w:ascii="ＭＳ Ｐ明朝" w:eastAsia="ＭＳ Ｐ明朝" w:hint="eastAsia"/>
          <w:sz w:val="18"/>
          <w:szCs w:val="18"/>
        </w:rPr>
        <w:t xml:space="preserve">protein </w:t>
      </w:r>
      <w:r w:rsidRPr="00BA17E6">
        <w:rPr>
          <w:rFonts w:ascii="OASYS明朝" w:hint="eastAsia"/>
          <w:sz w:val="18"/>
          <w:szCs w:val="18"/>
        </w:rPr>
        <w:t>(</w:t>
      </w:r>
      <w:r w:rsidRPr="00BA17E6">
        <w:rPr>
          <w:rFonts w:ascii="ＭＳ Ｐ明朝" w:eastAsia="ＭＳ Ｐ明朝" w:hint="eastAsia"/>
          <w:sz w:val="18"/>
          <w:szCs w:val="18"/>
        </w:rPr>
        <w:t xml:space="preserve">    </w:t>
      </w:r>
      <w:r w:rsidRPr="00BA17E6">
        <w:rPr>
          <w:rFonts w:ascii="OASYS明朝" w:hint="eastAsia"/>
          <w:sz w:val="18"/>
          <w:szCs w:val="18"/>
        </w:rPr>
        <w:t>),</w:t>
      </w:r>
      <w:r w:rsidRPr="00BA17E6">
        <w:rPr>
          <w:rFonts w:ascii="ＭＳ Ｐ明朝" w:eastAsia="ＭＳ Ｐ明朝" w:hint="eastAsia"/>
          <w:sz w:val="18"/>
          <w:szCs w:val="18"/>
        </w:rPr>
        <w:t xml:space="preserve">occult blood </w:t>
      </w:r>
      <w:r w:rsidRPr="00BA17E6">
        <w:rPr>
          <w:rFonts w:ascii="OASYS明朝" w:hint="eastAsia"/>
          <w:sz w:val="18"/>
          <w:szCs w:val="18"/>
        </w:rPr>
        <w:t>(</w:t>
      </w:r>
      <w:r w:rsidRPr="00BA17E6">
        <w:rPr>
          <w:rFonts w:ascii="ＭＳ Ｐ明朝" w:eastAsia="ＭＳ Ｐ明朝" w:hint="eastAsia"/>
          <w:sz w:val="18"/>
          <w:szCs w:val="18"/>
        </w:rPr>
        <w:t xml:space="preserve">    </w:t>
      </w:r>
      <w:r>
        <w:rPr>
          <w:rFonts w:ascii="OASYS明朝" w:hint="eastAsia"/>
          <w:sz w:val="18"/>
          <w:szCs w:val="18"/>
        </w:rPr>
        <w:t>)</w:t>
      </w:r>
      <w:r>
        <w:rPr>
          <w:rFonts w:ascii="OASYS明朝" w:hint="eastAsia"/>
          <w:sz w:val="18"/>
          <w:szCs w:val="18"/>
        </w:rPr>
        <w:t>・</w:t>
      </w:r>
      <w:r w:rsidRPr="00BA17E6">
        <w:rPr>
          <w:rFonts w:ascii="OASYS明朝" w:hint="eastAsia"/>
          <w:sz w:val="18"/>
          <w:szCs w:val="18"/>
        </w:rPr>
        <w:t xml:space="preserve">検　便　</w:t>
      </w:r>
      <w:r w:rsidRPr="007D78A4">
        <w:rPr>
          <w:rFonts w:ascii="ＭＳ Ｐ明朝" w:eastAsia="ＭＳ Ｐ明朝" w:hAnsi="ＭＳ Ｐ明朝" w:hint="eastAsia"/>
          <w:sz w:val="18"/>
          <w:szCs w:val="18"/>
        </w:rPr>
        <w:t>Feces: Parasite(egg of parasite)</w:t>
      </w:r>
      <w:r w:rsidRPr="007D78A4">
        <w:rPr>
          <w:rFonts w:ascii="ＭＳ Ｐ明朝" w:eastAsia="ＭＳ Ｐ明朝" w:hAnsi="ＭＳ Ｐ明朝" w:hint="eastAsia"/>
          <w:w w:val="150"/>
          <w:sz w:val="18"/>
          <w:szCs w:val="18"/>
        </w:rPr>
        <w:t>(+,-)</w:t>
      </w:r>
    </w:p>
    <w:p w:rsidR="001232CF" w:rsidRDefault="001232CF" w:rsidP="001232CF">
      <w:pPr>
        <w:spacing w:line="19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 xml:space="preserve">赤沈　</w:t>
      </w:r>
      <w:proofErr w:type="spellStart"/>
      <w:r>
        <w:rPr>
          <w:rFonts w:ascii="ＭＳ Ｐ明朝" w:eastAsia="ＭＳ Ｐ明朝" w:hAnsi="ＭＳ Ｐ明朝" w:hint="eastAsia"/>
          <w:sz w:val="18"/>
          <w:szCs w:val="18"/>
        </w:rPr>
        <w:t>ESR</w:t>
      </w:r>
      <w:proofErr w:type="spellEnd"/>
      <w:r w:rsidRPr="00725D9B">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mm</w:t>
      </w:r>
      <w:r w:rsidRPr="00725D9B">
        <w:rPr>
          <w:rFonts w:ascii="ＭＳ Ｐ明朝" w:eastAsia="ＭＳ Ｐ明朝" w:hAnsi="ＭＳ Ｐ明朝" w:hint="eastAsia"/>
          <w:sz w:val="18"/>
          <w:szCs w:val="18"/>
        </w:rPr>
        <w:t>/</w:t>
      </w:r>
      <w:proofErr w:type="spellStart"/>
      <w:r>
        <w:rPr>
          <w:rFonts w:ascii="ＭＳ Ｐ明朝" w:eastAsia="ＭＳ Ｐ明朝" w:hAnsi="ＭＳ Ｐ明朝" w:hint="eastAsia"/>
          <w:sz w:val="18"/>
          <w:szCs w:val="18"/>
        </w:rPr>
        <w:t>Hr</w:t>
      </w:r>
      <w:proofErr w:type="spellEnd"/>
      <w:r w:rsidRPr="00725D9B">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725D9B">
        <w:rPr>
          <w:rFonts w:ascii="ＭＳ Ｐ明朝" w:eastAsia="ＭＳ Ｐ明朝" w:hAnsi="ＭＳ Ｐ明朝" w:hint="eastAsia"/>
          <w:sz w:val="18"/>
          <w:szCs w:val="18"/>
        </w:rPr>
        <w:t xml:space="preserve">WBC count </w:t>
      </w:r>
      <w:r w:rsidRPr="00725D9B">
        <w:rPr>
          <w:rFonts w:ascii="ＭＳ Ｐ明朝" w:eastAsia="ＭＳ Ｐ明朝" w:hAnsi="ＭＳ Ｐ明朝" w:hint="eastAsia"/>
          <w:sz w:val="18"/>
          <w:szCs w:val="18"/>
          <w:u w:val="single"/>
        </w:rPr>
        <w:t xml:space="preserve">:　　　　</w:t>
      </w:r>
      <w:proofErr w:type="spellStart"/>
      <w:r w:rsidRPr="00725D9B">
        <w:rPr>
          <w:rFonts w:ascii="ＭＳ Ｐ明朝" w:eastAsia="ＭＳ Ｐ明朝" w:hAnsi="ＭＳ Ｐ明朝"/>
          <w:sz w:val="18"/>
          <w:szCs w:val="18"/>
        </w:rPr>
        <w:t>x</w:t>
      </w:r>
      <w:r w:rsidRPr="00725D9B">
        <w:rPr>
          <w:rFonts w:ascii="ＭＳ Ｐ明朝" w:eastAsia="ＭＳ Ｐ明朝" w:hAnsi="ＭＳ Ｐ明朝" w:hint="eastAsia"/>
          <w:sz w:val="18"/>
          <w:szCs w:val="18"/>
        </w:rPr>
        <w:t>10</w:t>
      </w:r>
      <w:r w:rsidRPr="00725D9B">
        <w:rPr>
          <w:rFonts w:ascii="ＭＳ Ｐ明朝" w:eastAsia="ＭＳ Ｐ明朝" w:hAnsi="ＭＳ Ｐ明朝" w:hint="eastAsia"/>
          <w:sz w:val="18"/>
          <w:szCs w:val="18"/>
          <w:vertAlign w:val="superscript"/>
        </w:rPr>
        <w:t>3</w:t>
      </w:r>
      <w:proofErr w:type="spellEnd"/>
      <w:r w:rsidRPr="00725D9B">
        <w:rPr>
          <w:rFonts w:ascii="ＭＳ Ｐ明朝" w:eastAsia="ＭＳ Ｐ明朝" w:hAnsi="ＭＳ Ｐ明朝" w:hint="eastAsia"/>
          <w:sz w:val="18"/>
          <w:szCs w:val="18"/>
        </w:rPr>
        <w:t>/μl,  Hemoglobin</w:t>
      </w:r>
      <w:r w:rsidRPr="00725D9B">
        <w:rPr>
          <w:rFonts w:ascii="ＭＳ Ｐ明朝" w:eastAsia="ＭＳ Ｐ明朝" w:hAnsi="ＭＳ Ｐ明朝" w:hint="eastAsia"/>
          <w:sz w:val="18"/>
          <w:szCs w:val="18"/>
          <w:u w:val="single"/>
        </w:rPr>
        <w:t xml:space="preserve">:　　　　</w:t>
      </w:r>
      <w:r w:rsidRPr="00725D9B">
        <w:rPr>
          <w:rFonts w:ascii="ＭＳ Ｐ明朝" w:eastAsia="ＭＳ Ｐ明朝" w:hAnsi="ＭＳ Ｐ明朝" w:hint="eastAsia"/>
          <w:sz w:val="18"/>
          <w:szCs w:val="18"/>
        </w:rPr>
        <w:t xml:space="preserve">g/dl,  </w:t>
      </w:r>
      <w:r w:rsidRPr="00725D9B">
        <w:rPr>
          <w:rFonts w:ascii="ＭＳ Ｐ明朝" w:eastAsia="ＭＳ Ｐ明朝" w:hAnsi="ＭＳ Ｐ明朝"/>
          <w:sz w:val="18"/>
          <w:szCs w:val="18"/>
        </w:rPr>
        <w:t>ALT</w:t>
      </w:r>
      <w:r w:rsidRPr="00725D9B">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rPr>
        <w:t>u/l</w:t>
      </w:r>
    </w:p>
    <w:p w:rsidR="001232CF" w:rsidRPr="00725D9B" w:rsidRDefault="001232CF" w:rsidP="001232CF">
      <w:pPr>
        <w:spacing w:line="190" w:lineRule="exact"/>
        <w:ind w:firstLineChars="200" w:firstLine="360"/>
        <w:rPr>
          <w:rFonts w:ascii="ＭＳ Ｐ明朝" w:eastAsia="ＭＳ Ｐ明朝" w:hAnsi="ＭＳ Ｐ明朝"/>
          <w:sz w:val="18"/>
          <w:szCs w:val="18"/>
        </w:rPr>
      </w:pPr>
      <w:r w:rsidRPr="002F31DB">
        <w:rPr>
          <w:rFonts w:ascii="ＭＳ Ｐ明朝" w:eastAsia="ＭＳ Ｐ明朝" w:hAnsi="ＭＳ Ｐ明朝"/>
          <w:sz w:val="18"/>
          <w:szCs w:val="18"/>
        </w:rPr>
        <w:t>Pregnancy test (   ) if you are female</w:t>
      </w:r>
    </w:p>
    <w:p w:rsidR="001232CF" w:rsidRPr="00BA17E6" w:rsidRDefault="001232CF" w:rsidP="001232CF">
      <w:pPr>
        <w:spacing w:line="190" w:lineRule="exact"/>
        <w:rPr>
          <w:rFonts w:ascii="OASYS明朝"/>
          <w:sz w:val="18"/>
          <w:szCs w:val="18"/>
        </w:rPr>
      </w:pPr>
    </w:p>
    <w:p w:rsidR="001232CF" w:rsidRPr="00750FDF" w:rsidRDefault="001232CF" w:rsidP="001232CF">
      <w:pPr>
        <w:spacing w:line="190" w:lineRule="exact"/>
        <w:rPr>
          <w:rFonts w:ascii="OASYS明朝"/>
          <w:sz w:val="18"/>
          <w:szCs w:val="18"/>
        </w:rPr>
      </w:pPr>
      <w:r>
        <w:rPr>
          <w:rFonts w:ascii="OASYS明朝" w:hint="eastAsia"/>
          <w:sz w:val="18"/>
          <w:szCs w:val="18"/>
        </w:rPr>
        <w:t>７．</w:t>
      </w:r>
      <w:r w:rsidRPr="00750FDF">
        <w:rPr>
          <w:rFonts w:ascii="OASYS明朝" w:hint="eastAsia"/>
          <w:sz w:val="18"/>
          <w:szCs w:val="18"/>
        </w:rPr>
        <w:t>診断医の印象を述べて下さい。</w:t>
      </w:r>
      <w:r>
        <w:rPr>
          <w:rFonts w:ascii="OASYS明朝" w:hint="eastAsia"/>
          <w:sz w:val="18"/>
          <w:szCs w:val="18"/>
        </w:rPr>
        <w:t xml:space="preserve">　</w:t>
      </w:r>
      <w:r w:rsidRPr="00750FDF">
        <w:rPr>
          <w:rFonts w:ascii="ＭＳ Ｐ明朝" w:eastAsia="ＭＳ Ｐ明朝" w:hint="eastAsia"/>
          <w:sz w:val="18"/>
          <w:szCs w:val="18"/>
        </w:rPr>
        <w:t>Please describe your impression</w:t>
      </w:r>
      <w:r w:rsidRPr="00750FDF">
        <w:rPr>
          <w:rFonts w:ascii="OASYS明朝" w:hint="eastAsia"/>
          <w:sz w:val="18"/>
          <w:szCs w:val="18"/>
        </w:rPr>
        <w:t>.</w:t>
      </w:r>
    </w:p>
    <w:p w:rsidR="001232CF" w:rsidRDefault="001232CF" w:rsidP="001232CF">
      <w:pPr>
        <w:spacing w:line="190" w:lineRule="exact"/>
        <w:rPr>
          <w:rFonts w:ascii="OASYS明朝"/>
          <w:sz w:val="18"/>
          <w:szCs w:val="18"/>
        </w:rPr>
      </w:pPr>
    </w:p>
    <w:p w:rsidR="001232CF" w:rsidRDefault="001232CF" w:rsidP="001232CF">
      <w:pPr>
        <w:spacing w:line="190" w:lineRule="exact"/>
        <w:rPr>
          <w:rFonts w:ascii="OASYS明朝"/>
          <w:sz w:val="18"/>
          <w:szCs w:val="18"/>
        </w:rPr>
      </w:pPr>
    </w:p>
    <w:p w:rsidR="001232CF" w:rsidRDefault="001232CF" w:rsidP="001232CF">
      <w:pPr>
        <w:spacing w:line="190" w:lineRule="exact"/>
        <w:rPr>
          <w:rFonts w:ascii="OASYS明朝"/>
          <w:sz w:val="18"/>
          <w:szCs w:val="18"/>
        </w:rPr>
      </w:pPr>
    </w:p>
    <w:p w:rsidR="001232CF" w:rsidRPr="0075590D" w:rsidRDefault="001232CF" w:rsidP="001232CF">
      <w:pPr>
        <w:spacing w:line="190" w:lineRule="exact"/>
        <w:rPr>
          <w:rFonts w:ascii="OASYS明朝"/>
          <w:sz w:val="18"/>
          <w:szCs w:val="18"/>
        </w:rPr>
      </w:pPr>
      <w:r w:rsidRPr="00EE5495">
        <w:rPr>
          <w:rFonts w:ascii="OASYS明朝" w:hint="eastAsia"/>
          <w:sz w:val="18"/>
          <w:szCs w:val="18"/>
        </w:rPr>
        <w:t>８．</w:t>
      </w:r>
      <w:r w:rsidRPr="0075590D">
        <w:rPr>
          <w:rFonts w:ascii="OASYS明朝" w:hint="eastAsia"/>
          <w:sz w:val="18"/>
          <w:szCs w:val="18"/>
        </w:rPr>
        <w:t>志願者の既往歴，診察・検査の結果から判断して，現在の健康の状況は充分に留学に耐えうるものと思われますか？</w:t>
      </w:r>
    </w:p>
    <w:p w:rsidR="001232CF" w:rsidRPr="000014C4" w:rsidRDefault="001232CF" w:rsidP="001232CF">
      <w:pPr>
        <w:spacing w:line="190" w:lineRule="exact"/>
        <w:ind w:leftChars="117" w:left="281" w:firstLineChars="1" w:firstLine="2"/>
        <w:rPr>
          <w:rFonts w:ascii="OASYS明朝"/>
          <w:sz w:val="18"/>
          <w:szCs w:val="18"/>
        </w:rPr>
      </w:pPr>
      <w:r w:rsidRPr="000014C4">
        <w:rPr>
          <w:rFonts w:ascii="ＭＳ Ｐ明朝" w:eastAsia="ＭＳ Ｐ明朝" w:hint="eastAsia"/>
          <w:sz w:val="18"/>
          <w:szCs w:val="18"/>
        </w:rPr>
        <w:t>In vie</w:t>
      </w:r>
      <w:r w:rsidRPr="004966FF">
        <w:rPr>
          <w:rFonts w:ascii="ＭＳ Ｐ明朝" w:eastAsia="ＭＳ Ｐ明朝" w:hint="eastAsia"/>
          <w:sz w:val="18"/>
          <w:szCs w:val="18"/>
        </w:rPr>
        <w:t>w of the applicant</w:t>
      </w:r>
      <w:r w:rsidRPr="004966FF">
        <w:rPr>
          <w:rFonts w:ascii="OASYS明朝" w:hint="eastAsia"/>
          <w:sz w:val="18"/>
          <w:szCs w:val="18"/>
        </w:rPr>
        <w:t>'</w:t>
      </w:r>
      <w:r w:rsidRPr="004966FF">
        <w:rPr>
          <w:rFonts w:ascii="ＭＳ Ｐ明朝" w:eastAsia="ＭＳ Ｐ明朝" w:hint="eastAsia"/>
          <w:sz w:val="18"/>
          <w:szCs w:val="18"/>
        </w:rPr>
        <w:t>s history and the above findings</w:t>
      </w:r>
      <w:r w:rsidRPr="004966FF">
        <w:rPr>
          <w:rFonts w:ascii="OASYS明朝" w:hint="eastAsia"/>
          <w:sz w:val="18"/>
          <w:szCs w:val="18"/>
        </w:rPr>
        <w:t>,</w:t>
      </w:r>
      <w:r w:rsidRPr="004966FF">
        <w:rPr>
          <w:rFonts w:ascii="ＭＳ Ｐ明朝" w:eastAsia="ＭＳ Ｐ明朝" w:hint="eastAsia"/>
          <w:sz w:val="18"/>
          <w:szCs w:val="18"/>
        </w:rPr>
        <w:t xml:space="preserve"> is it your observation his</w:t>
      </w:r>
      <w:r w:rsidRPr="004966FF">
        <w:rPr>
          <w:rFonts w:ascii="OASYS明朝" w:hint="eastAsia"/>
          <w:sz w:val="18"/>
          <w:szCs w:val="18"/>
        </w:rPr>
        <w:t>/</w:t>
      </w:r>
      <w:r w:rsidRPr="004966FF">
        <w:rPr>
          <w:rFonts w:ascii="ＭＳ Ｐ明朝" w:eastAsia="ＭＳ Ｐ明朝" w:hint="eastAsia"/>
          <w:sz w:val="18"/>
          <w:szCs w:val="18"/>
        </w:rPr>
        <w:t>her health status is adequate to pursue studies in Jap</w:t>
      </w:r>
      <w:r w:rsidRPr="000014C4">
        <w:rPr>
          <w:rFonts w:ascii="ＭＳ Ｐ明朝" w:eastAsia="ＭＳ Ｐ明朝" w:hint="eastAsia"/>
          <w:sz w:val="18"/>
          <w:szCs w:val="18"/>
        </w:rPr>
        <w:t>an</w:t>
      </w:r>
      <w:r w:rsidRPr="000014C4">
        <w:rPr>
          <w:rFonts w:ascii="OASYS明朝" w:hint="eastAsia"/>
          <w:sz w:val="18"/>
          <w:szCs w:val="18"/>
        </w:rPr>
        <w:t>？</w:t>
      </w:r>
      <w:r>
        <w:rPr>
          <w:rFonts w:ascii="OASYS明朝" w:hint="eastAsia"/>
          <w:sz w:val="18"/>
          <w:szCs w:val="18"/>
        </w:rPr>
        <w:t xml:space="preserve">　　　　　　　　　　　　　　　　　　　　　　　　　　　　　　　　　　　　　</w:t>
      </w:r>
      <w:r w:rsidRPr="000014C4">
        <w:rPr>
          <w:rFonts w:ascii="OASYS明朝" w:hint="eastAsia"/>
          <w:sz w:val="18"/>
          <w:szCs w:val="18"/>
        </w:rPr>
        <w:t xml:space="preserve">　</w:t>
      </w:r>
      <w:r w:rsidRPr="000014C4">
        <w:rPr>
          <w:rFonts w:ascii="ＭＳ Ｐ明朝" w:eastAsia="ＭＳ Ｐ明朝" w:hint="eastAsia"/>
          <w:sz w:val="18"/>
          <w:szCs w:val="18"/>
        </w:rPr>
        <w:t xml:space="preserve">yes </w:t>
      </w:r>
      <w:r w:rsidRPr="00BC337B">
        <w:rPr>
          <w:rFonts w:ascii="OASYS明朝" w:hint="eastAsia"/>
          <w:sz w:val="18"/>
          <w:szCs w:val="18"/>
        </w:rPr>
        <w:t>□</w:t>
      </w:r>
      <w:r w:rsidRPr="000014C4">
        <w:rPr>
          <w:rFonts w:ascii="OASYS明朝" w:hint="eastAsia"/>
          <w:sz w:val="18"/>
          <w:szCs w:val="18"/>
        </w:rPr>
        <w:t xml:space="preserve">　　</w:t>
      </w:r>
      <w:r w:rsidRPr="000014C4">
        <w:rPr>
          <w:rFonts w:ascii="ＭＳ Ｐ明朝" w:eastAsia="ＭＳ Ｐ明朝" w:hint="eastAsia"/>
          <w:sz w:val="18"/>
          <w:szCs w:val="18"/>
        </w:rPr>
        <w:t xml:space="preserve">no </w:t>
      </w:r>
      <w:r w:rsidRPr="00BC337B">
        <w:rPr>
          <w:rFonts w:ascii="OASYS明朝" w:hint="eastAsia"/>
          <w:sz w:val="18"/>
          <w:szCs w:val="18"/>
        </w:rPr>
        <w:t>□</w:t>
      </w:r>
    </w:p>
    <w:p w:rsidR="001232CF" w:rsidRPr="004966FF" w:rsidRDefault="001232CF" w:rsidP="001232CF">
      <w:pPr>
        <w:spacing w:line="190" w:lineRule="exact"/>
        <w:ind w:leftChars="397" w:left="953"/>
        <w:rPr>
          <w:rFonts w:ascii="OASYS明朝"/>
          <w:sz w:val="16"/>
          <w:szCs w:val="16"/>
        </w:rPr>
      </w:pPr>
      <w:r w:rsidRPr="00860FCB">
        <w:rPr>
          <w:rFonts w:ascii="OASYS明朝" w:hint="eastAsia"/>
          <w:sz w:val="18"/>
          <w:szCs w:val="18"/>
        </w:rPr>
        <w:t>日付</w:t>
      </w:r>
      <w:r w:rsidRPr="004966FF">
        <w:rPr>
          <w:rFonts w:ascii="OASYS明朝" w:hint="eastAsia"/>
          <w:sz w:val="16"/>
          <w:szCs w:val="16"/>
        </w:rPr>
        <w:t xml:space="preserve">　　　　　　　　　　　　</w:t>
      </w:r>
      <w:r>
        <w:rPr>
          <w:rFonts w:ascii="OASYS明朝" w:hint="eastAsia"/>
          <w:sz w:val="16"/>
          <w:szCs w:val="16"/>
        </w:rPr>
        <w:t xml:space="preserve">　</w:t>
      </w:r>
      <w:r w:rsidRPr="00860FCB">
        <w:rPr>
          <w:rFonts w:ascii="OASYS明朝" w:hint="eastAsia"/>
          <w:sz w:val="18"/>
          <w:szCs w:val="18"/>
        </w:rPr>
        <w:t>署名</w:t>
      </w:r>
    </w:p>
    <w:p w:rsidR="001232CF" w:rsidRPr="004966FF" w:rsidRDefault="001232CF" w:rsidP="001232CF">
      <w:pPr>
        <w:tabs>
          <w:tab w:val="right" w:pos="3135"/>
        </w:tabs>
        <w:spacing w:line="190" w:lineRule="exact"/>
        <w:ind w:leftChars="397" w:left="953"/>
        <w:rPr>
          <w:rFonts w:ascii="OASYS明朝"/>
          <w:sz w:val="16"/>
          <w:szCs w:val="16"/>
        </w:rPr>
      </w:pPr>
      <w:r w:rsidRPr="00860FCB">
        <w:rPr>
          <w:rFonts w:ascii="ＭＳ Ｐ明朝" w:eastAsia="ＭＳ Ｐ明朝" w:hint="eastAsia"/>
          <w:sz w:val="18"/>
          <w:szCs w:val="18"/>
        </w:rPr>
        <w:t>Date</w:t>
      </w:r>
      <w:r w:rsidRPr="004966FF">
        <w:rPr>
          <w:rFonts w:ascii="OASYS明朝" w:hint="eastAsia"/>
          <w:sz w:val="16"/>
          <w:szCs w:val="16"/>
          <w:u w:val="single"/>
        </w:rPr>
        <w:t>:</w:t>
      </w:r>
      <w:r w:rsidRPr="004966FF">
        <w:rPr>
          <w:rFonts w:ascii="ＭＳ Ｐ明朝" w:eastAsia="ＭＳ Ｐ明朝" w:hint="eastAsia"/>
          <w:sz w:val="16"/>
          <w:szCs w:val="16"/>
          <w:u w:val="single"/>
        </w:rPr>
        <w:t xml:space="preserve"> </w:t>
      </w:r>
      <w:r w:rsidRPr="004966FF">
        <w:rPr>
          <w:rFonts w:ascii="OASYS明朝" w:hint="eastAsia"/>
          <w:sz w:val="16"/>
          <w:szCs w:val="16"/>
          <w:u w:val="single"/>
        </w:rPr>
        <w:t xml:space="preserve">　　　　　　　　　　</w:t>
      </w:r>
      <w:r w:rsidRPr="004966FF">
        <w:rPr>
          <w:rFonts w:ascii="OASYS明朝" w:hint="eastAsia"/>
          <w:sz w:val="16"/>
          <w:szCs w:val="16"/>
        </w:rPr>
        <w:tab/>
      </w:r>
      <w:r w:rsidRPr="00860FCB">
        <w:rPr>
          <w:rFonts w:ascii="ＭＳ Ｐ明朝" w:eastAsia="ＭＳ Ｐ明朝" w:hint="eastAsia"/>
          <w:sz w:val="18"/>
          <w:szCs w:val="18"/>
        </w:rPr>
        <w:t>Signature</w:t>
      </w:r>
      <w:r w:rsidRPr="004966FF">
        <w:rPr>
          <w:rFonts w:ascii="OASYS明朝" w:hint="eastAsia"/>
          <w:sz w:val="16"/>
          <w:szCs w:val="16"/>
          <w:u w:val="single"/>
        </w:rPr>
        <w:t>:</w:t>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p>
    <w:p w:rsidR="001232CF" w:rsidRPr="004966FF" w:rsidRDefault="001232CF" w:rsidP="001232CF">
      <w:pPr>
        <w:spacing w:line="190" w:lineRule="exact"/>
        <w:ind w:leftChars="200" w:left="480"/>
        <w:rPr>
          <w:rFonts w:ascii="OASYS明朝"/>
          <w:sz w:val="16"/>
          <w:szCs w:val="16"/>
        </w:rPr>
      </w:pPr>
    </w:p>
    <w:p w:rsidR="001232CF" w:rsidRPr="00860FCB" w:rsidRDefault="001232CF" w:rsidP="001232CF">
      <w:pPr>
        <w:spacing w:line="190" w:lineRule="exact"/>
        <w:ind w:leftChars="397" w:left="953"/>
        <w:rPr>
          <w:rFonts w:ascii="OASYS明朝"/>
          <w:sz w:val="18"/>
          <w:szCs w:val="18"/>
          <w:lang w:eastAsia="zh-CN"/>
        </w:rPr>
      </w:pPr>
      <w:r w:rsidRPr="004966FF">
        <w:rPr>
          <w:rFonts w:ascii="OASYS明朝" w:hint="eastAsia"/>
          <w:sz w:val="16"/>
          <w:szCs w:val="16"/>
          <w:lang w:eastAsia="zh-CN"/>
        </w:rPr>
        <w:t xml:space="preserve">　　　　　　　　</w:t>
      </w:r>
      <w:r w:rsidRPr="004966FF">
        <w:rPr>
          <w:rFonts w:ascii="OASYS明朝" w:hint="eastAsia"/>
          <w:sz w:val="16"/>
          <w:szCs w:val="16"/>
        </w:rPr>
        <w:t xml:space="preserve">　</w:t>
      </w:r>
      <w:r w:rsidRPr="004966FF">
        <w:rPr>
          <w:rFonts w:ascii="ＭＳ Ｐ明朝" w:eastAsia="ＭＳ Ｐ明朝" w:hint="eastAsia"/>
          <w:sz w:val="16"/>
          <w:szCs w:val="16"/>
          <w:lang w:eastAsia="zh-CN"/>
        </w:rPr>
        <w:t xml:space="preserve">　</w:t>
      </w:r>
      <w:r w:rsidRPr="00860FCB">
        <w:rPr>
          <w:rFonts w:ascii="OASYS明朝" w:hint="eastAsia"/>
          <w:sz w:val="18"/>
          <w:szCs w:val="18"/>
          <w:lang w:eastAsia="zh-CN"/>
        </w:rPr>
        <w:t>医　師　氏　名</w:t>
      </w:r>
    </w:p>
    <w:p w:rsidR="001232CF" w:rsidRPr="004966FF" w:rsidRDefault="001232CF" w:rsidP="001232CF">
      <w:pPr>
        <w:tabs>
          <w:tab w:val="right" w:pos="3135"/>
        </w:tabs>
        <w:spacing w:line="190" w:lineRule="exact"/>
        <w:ind w:leftChars="200" w:left="480" w:firstLineChars="750" w:firstLine="1350"/>
        <w:rPr>
          <w:rFonts w:ascii="OASYS明朝"/>
          <w:sz w:val="16"/>
          <w:szCs w:val="16"/>
        </w:rPr>
      </w:pPr>
      <w:r w:rsidRPr="00860FCB">
        <w:rPr>
          <w:rFonts w:ascii="ＭＳ Ｐ明朝" w:eastAsia="ＭＳ Ｐ明朝" w:hint="eastAsia"/>
          <w:sz w:val="18"/>
          <w:szCs w:val="18"/>
          <w:lang w:eastAsia="zh-CN"/>
        </w:rPr>
        <w:t>Physician</w:t>
      </w:r>
      <w:r w:rsidRPr="00860FCB">
        <w:rPr>
          <w:rFonts w:ascii="OASYS明朝" w:hint="eastAsia"/>
          <w:sz w:val="18"/>
          <w:szCs w:val="18"/>
          <w:lang w:eastAsia="zh-CN"/>
        </w:rPr>
        <w:t>'</w:t>
      </w:r>
      <w:r w:rsidRPr="00860FCB">
        <w:rPr>
          <w:rFonts w:ascii="ＭＳ Ｐ明朝" w:eastAsia="ＭＳ Ｐ明朝" w:hint="eastAsia"/>
          <w:sz w:val="18"/>
          <w:szCs w:val="18"/>
          <w:lang w:eastAsia="zh-CN"/>
        </w:rPr>
        <w:t>s Name in Print</w:t>
      </w:r>
      <w:r w:rsidRPr="004966FF">
        <w:rPr>
          <w:rFonts w:ascii="OASYS明朝" w:hint="eastAsia"/>
          <w:sz w:val="16"/>
          <w:szCs w:val="16"/>
          <w:u w:val="single"/>
          <w:lang w:eastAsia="zh-CN"/>
        </w:rPr>
        <w:t>:</w:t>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r>
        <w:rPr>
          <w:rFonts w:ascii="OASYS明朝" w:hint="eastAsia"/>
          <w:sz w:val="16"/>
          <w:szCs w:val="16"/>
          <w:u w:val="single"/>
        </w:rPr>
        <w:tab/>
      </w:r>
    </w:p>
    <w:p w:rsidR="001232CF" w:rsidRPr="004966FF" w:rsidRDefault="001232CF" w:rsidP="001232CF">
      <w:pPr>
        <w:spacing w:line="190" w:lineRule="exact"/>
        <w:ind w:leftChars="200" w:left="480"/>
        <w:rPr>
          <w:rFonts w:ascii="OASYS明朝"/>
          <w:sz w:val="16"/>
          <w:szCs w:val="16"/>
          <w:lang w:eastAsia="zh-CN"/>
        </w:rPr>
      </w:pPr>
      <w:r>
        <w:rPr>
          <w:rFonts w:ascii="OASYS明朝" w:hint="eastAsia"/>
          <w:sz w:val="16"/>
          <w:szCs w:val="16"/>
          <w:lang w:eastAsia="zh-CN"/>
        </w:rPr>
        <w:t xml:space="preserve">　　　　　　</w:t>
      </w:r>
    </w:p>
    <w:p w:rsidR="001232CF" w:rsidRDefault="001232CF" w:rsidP="001232CF">
      <w:pPr>
        <w:spacing w:line="190" w:lineRule="exact"/>
        <w:ind w:leftChars="397" w:left="953"/>
        <w:rPr>
          <w:rFonts w:ascii="OASYS明朝"/>
          <w:sz w:val="18"/>
          <w:szCs w:val="18"/>
        </w:rPr>
      </w:pPr>
      <w:r w:rsidRPr="004966FF">
        <w:rPr>
          <w:rFonts w:ascii="OASYS明朝" w:hint="eastAsia"/>
          <w:sz w:val="16"/>
          <w:szCs w:val="16"/>
          <w:lang w:eastAsia="zh-CN"/>
        </w:rPr>
        <w:t xml:space="preserve">　　　　　　　　</w:t>
      </w:r>
      <w:r w:rsidRPr="004966FF">
        <w:rPr>
          <w:rFonts w:ascii="ＭＳ Ｐ明朝" w:eastAsia="ＭＳ Ｐ明朝" w:hint="eastAsia"/>
          <w:sz w:val="16"/>
          <w:szCs w:val="16"/>
          <w:lang w:eastAsia="zh-CN"/>
        </w:rPr>
        <w:t xml:space="preserve">       </w:t>
      </w:r>
      <w:r>
        <w:rPr>
          <w:rFonts w:ascii="ＭＳ Ｐ明朝" w:eastAsia="ＭＳ Ｐ明朝" w:hint="eastAsia"/>
          <w:sz w:val="16"/>
          <w:szCs w:val="16"/>
        </w:rPr>
        <w:tab/>
      </w:r>
      <w:r w:rsidRPr="00860FCB">
        <w:rPr>
          <w:rFonts w:ascii="OASYS明朝" w:hint="eastAsia"/>
          <w:sz w:val="18"/>
          <w:szCs w:val="18"/>
        </w:rPr>
        <w:t>検査施設名</w:t>
      </w:r>
    </w:p>
    <w:p w:rsidR="001232CF" w:rsidRPr="00176ABE" w:rsidRDefault="001232CF" w:rsidP="001232CF">
      <w:pPr>
        <w:spacing w:line="190" w:lineRule="exact"/>
        <w:ind w:leftChars="397" w:left="953" w:firstLineChars="850" w:firstLine="1530"/>
        <w:rPr>
          <w:rFonts w:ascii="OASYS明朝"/>
          <w:sz w:val="18"/>
          <w:szCs w:val="18"/>
        </w:rPr>
      </w:pPr>
      <w:r w:rsidRPr="00860FCB">
        <w:rPr>
          <w:rFonts w:ascii="ＭＳ Ｐ明朝" w:eastAsia="ＭＳ Ｐ明朝" w:hint="eastAsia"/>
          <w:sz w:val="18"/>
          <w:szCs w:val="18"/>
        </w:rPr>
        <w:t>Office</w:t>
      </w:r>
      <w:r w:rsidRPr="00860FCB">
        <w:rPr>
          <w:rFonts w:ascii="OASYS明朝" w:hint="eastAsia"/>
          <w:sz w:val="18"/>
          <w:szCs w:val="18"/>
        </w:rPr>
        <w:t>/</w:t>
      </w:r>
      <w:r w:rsidRPr="00860FCB">
        <w:rPr>
          <w:rFonts w:ascii="ＭＳ Ｐ明朝" w:eastAsia="ＭＳ Ｐ明朝" w:hint="eastAsia"/>
          <w:sz w:val="18"/>
          <w:szCs w:val="18"/>
        </w:rPr>
        <w:t>Institution</w:t>
      </w:r>
      <w:r w:rsidRPr="00763AFA">
        <w:rPr>
          <w:rFonts w:ascii="OASYS明朝" w:hint="eastAsia"/>
          <w:sz w:val="16"/>
          <w:szCs w:val="16"/>
          <w:u w:val="single"/>
        </w:rPr>
        <w:t>:</w:t>
      </w:r>
      <w:r>
        <w:rPr>
          <w:rFonts w:ascii="ＭＳ Ｐ明朝" w:eastAsia="ＭＳ Ｐ明朝" w:hint="eastAsia"/>
          <w:sz w:val="16"/>
          <w:szCs w:val="16"/>
          <w:u w:val="single"/>
        </w:rPr>
        <w:tab/>
      </w:r>
      <w:r>
        <w:rPr>
          <w:rFonts w:ascii="ＭＳ Ｐ明朝" w:eastAsia="ＭＳ Ｐ明朝" w:hint="eastAsia"/>
          <w:sz w:val="16"/>
          <w:szCs w:val="16"/>
          <w:u w:val="single"/>
        </w:rPr>
        <w:tab/>
      </w:r>
      <w:r>
        <w:rPr>
          <w:rFonts w:ascii="ＭＳ Ｐ明朝" w:eastAsia="ＭＳ Ｐ明朝" w:hint="eastAsia"/>
          <w:sz w:val="16"/>
          <w:szCs w:val="16"/>
          <w:u w:val="single"/>
        </w:rPr>
        <w:tab/>
      </w:r>
      <w:r>
        <w:rPr>
          <w:rFonts w:ascii="ＭＳ Ｐ明朝" w:eastAsia="ＭＳ Ｐ明朝" w:hint="eastAsia"/>
          <w:sz w:val="16"/>
          <w:szCs w:val="16"/>
          <w:u w:val="single"/>
        </w:rPr>
        <w:tab/>
      </w:r>
      <w:r>
        <w:rPr>
          <w:rFonts w:ascii="ＭＳ Ｐ明朝" w:eastAsia="ＭＳ Ｐ明朝" w:hint="eastAsia"/>
          <w:sz w:val="16"/>
          <w:szCs w:val="16"/>
          <w:u w:val="single"/>
        </w:rPr>
        <w:tab/>
      </w:r>
      <w:r>
        <w:rPr>
          <w:rFonts w:ascii="ＭＳ Ｐ明朝" w:eastAsia="ＭＳ Ｐ明朝" w:hint="eastAsia"/>
          <w:sz w:val="16"/>
          <w:szCs w:val="16"/>
          <w:u w:val="single"/>
        </w:rPr>
        <w:tab/>
      </w:r>
      <w:r>
        <w:rPr>
          <w:rFonts w:ascii="ＭＳ Ｐ明朝" w:eastAsia="ＭＳ Ｐ明朝" w:hint="eastAsia"/>
          <w:sz w:val="16"/>
          <w:szCs w:val="16"/>
          <w:u w:val="single"/>
        </w:rPr>
        <w:tab/>
      </w:r>
      <w:r>
        <w:rPr>
          <w:rFonts w:ascii="ＭＳ Ｐ明朝" w:eastAsia="ＭＳ Ｐ明朝" w:hint="eastAsia"/>
          <w:sz w:val="16"/>
          <w:szCs w:val="16"/>
          <w:u w:val="single"/>
        </w:rPr>
        <w:tab/>
      </w:r>
    </w:p>
    <w:p w:rsidR="001232CF" w:rsidRPr="004966FF" w:rsidRDefault="001232CF" w:rsidP="001232CF">
      <w:pPr>
        <w:tabs>
          <w:tab w:val="right" w:pos="3135"/>
        </w:tabs>
        <w:spacing w:line="190" w:lineRule="exact"/>
        <w:ind w:leftChars="200" w:left="480"/>
        <w:rPr>
          <w:rFonts w:ascii="OASYS明朝"/>
          <w:sz w:val="16"/>
          <w:szCs w:val="16"/>
        </w:rPr>
      </w:pPr>
    </w:p>
    <w:p w:rsidR="001232CF" w:rsidRPr="00860FCB" w:rsidRDefault="001232CF" w:rsidP="001232CF">
      <w:pPr>
        <w:spacing w:line="190" w:lineRule="exact"/>
        <w:ind w:leftChars="397" w:left="953"/>
        <w:rPr>
          <w:rFonts w:ascii="OASYS明朝"/>
          <w:sz w:val="18"/>
          <w:szCs w:val="18"/>
        </w:rPr>
      </w:pPr>
      <w:r w:rsidRPr="004966FF">
        <w:rPr>
          <w:rFonts w:ascii="ＭＳ Ｐ明朝" w:eastAsia="ＭＳ Ｐ明朝" w:hint="eastAsia"/>
          <w:sz w:val="16"/>
          <w:szCs w:val="16"/>
        </w:rPr>
        <w:t xml:space="preserve">  </w:t>
      </w:r>
      <w:r w:rsidRPr="004966FF">
        <w:rPr>
          <w:rFonts w:ascii="OASYS明朝" w:hint="eastAsia"/>
          <w:sz w:val="16"/>
          <w:szCs w:val="16"/>
        </w:rPr>
        <w:t xml:space="preserve">　　　　　　　　　　</w:t>
      </w:r>
      <w:r w:rsidRPr="004966FF">
        <w:rPr>
          <w:rFonts w:ascii="ＭＳ Ｐ明朝" w:eastAsia="ＭＳ Ｐ明朝" w:hint="eastAsia"/>
          <w:sz w:val="16"/>
          <w:szCs w:val="16"/>
        </w:rPr>
        <w:t xml:space="preserve">     </w:t>
      </w:r>
      <w:r>
        <w:rPr>
          <w:rFonts w:ascii="ＭＳ Ｐ明朝" w:eastAsia="ＭＳ Ｐ明朝" w:hint="eastAsia"/>
          <w:sz w:val="18"/>
          <w:szCs w:val="18"/>
        </w:rPr>
        <w:t xml:space="preserve">      </w:t>
      </w:r>
      <w:r w:rsidRPr="00860FCB">
        <w:rPr>
          <w:rFonts w:ascii="OASYS明朝" w:hint="eastAsia"/>
          <w:sz w:val="18"/>
          <w:szCs w:val="18"/>
        </w:rPr>
        <w:t>所在地</w:t>
      </w:r>
    </w:p>
    <w:p w:rsidR="001232CF" w:rsidRPr="008A6924" w:rsidRDefault="001232CF" w:rsidP="001232CF">
      <w:pPr>
        <w:rPr>
          <w:sz w:val="4"/>
          <w:szCs w:val="4"/>
        </w:rPr>
      </w:pPr>
      <w:r w:rsidRPr="00860FCB">
        <w:rPr>
          <w:rFonts w:ascii="ＭＳ Ｐ明朝" w:eastAsia="ＭＳ Ｐ明朝" w:hint="eastAsia"/>
          <w:sz w:val="18"/>
          <w:szCs w:val="18"/>
        </w:rPr>
        <w:tab/>
      </w:r>
      <w:r>
        <w:rPr>
          <w:rFonts w:ascii="ＭＳ Ｐ明朝" w:eastAsia="ＭＳ Ｐ明朝" w:hint="eastAsia"/>
          <w:sz w:val="18"/>
          <w:szCs w:val="18"/>
        </w:rPr>
        <w:t xml:space="preserve">       </w:t>
      </w:r>
      <w:r>
        <w:rPr>
          <w:rFonts w:ascii="ＭＳ Ｐ明朝" w:eastAsia="ＭＳ Ｐ明朝" w:hint="eastAsia"/>
          <w:sz w:val="18"/>
          <w:szCs w:val="18"/>
        </w:rPr>
        <w:tab/>
      </w:r>
      <w:r>
        <w:rPr>
          <w:rFonts w:ascii="ＭＳ Ｐ明朝" w:eastAsia="ＭＳ Ｐ明朝" w:hint="eastAsia"/>
          <w:sz w:val="18"/>
          <w:szCs w:val="18"/>
        </w:rPr>
        <w:tab/>
      </w:r>
      <w:r>
        <w:rPr>
          <w:rFonts w:ascii="ＭＳ Ｐ明朝" w:eastAsia="ＭＳ Ｐ明朝" w:hint="eastAsia"/>
          <w:sz w:val="18"/>
          <w:szCs w:val="18"/>
        </w:rPr>
        <w:tab/>
        <w:t xml:space="preserve">    </w:t>
      </w:r>
      <w:r w:rsidRPr="00860FCB">
        <w:rPr>
          <w:rFonts w:ascii="ＭＳ Ｐ明朝" w:eastAsia="ＭＳ Ｐ明朝" w:hint="eastAsia"/>
          <w:sz w:val="18"/>
          <w:szCs w:val="18"/>
        </w:rPr>
        <w:t>Address</w:t>
      </w:r>
      <w:r w:rsidRPr="004966FF">
        <w:rPr>
          <w:rFonts w:ascii="OASYS明朝" w:hint="eastAsia"/>
          <w:sz w:val="16"/>
          <w:szCs w:val="16"/>
          <w:u w:val="single"/>
        </w:rPr>
        <w:t>:</w:t>
      </w:r>
      <w:r>
        <w:rPr>
          <w:rFonts w:ascii="OASYS明朝" w:hint="eastAsia"/>
          <w:sz w:val="16"/>
          <w:szCs w:val="16"/>
          <w:u w:val="single"/>
        </w:rPr>
        <w:tab/>
      </w:r>
      <w:r>
        <w:rPr>
          <w:rFonts w:ascii="OASYS明朝" w:hint="eastAsia"/>
          <w:sz w:val="16"/>
          <w:szCs w:val="16"/>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CD58EC" w:rsidRPr="001232CF" w:rsidRDefault="00CD58EC" w:rsidP="00CD58EC">
      <w:pPr>
        <w:rPr>
          <w:sz w:val="4"/>
          <w:szCs w:val="4"/>
        </w:rPr>
      </w:pPr>
    </w:p>
    <w:sectPr w:rsidR="00CD58EC" w:rsidRPr="001232CF" w:rsidSect="001232CF">
      <w:headerReference w:type="default" r:id="rId19"/>
      <w:pgSz w:w="11906" w:h="16838" w:code="9"/>
      <w:pgMar w:top="397" w:right="851" w:bottom="397" w:left="851" w:header="227" w:footer="227" w:gutter="0"/>
      <w:cols w:space="425"/>
      <w:docGrid w:linePitch="4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sako Shimada" w:date="2016-01-29T19:42:00Z" w:initials="A Shimada">
    <w:p w:rsidR="00FC4C00" w:rsidRDefault="00FC4C00">
      <w:pPr>
        <w:pStyle w:val="a7"/>
      </w:pPr>
      <w:r>
        <w:rPr>
          <w:rStyle w:val="a6"/>
        </w:rPr>
        <w:annotationRef/>
      </w:r>
      <w:proofErr w:type="spellStart"/>
      <w:r w:rsidR="00052AF2" w:rsidRPr="00052AF2">
        <w:rPr>
          <w:rFonts w:hint="eastAsia"/>
        </w:rPr>
        <w:t>洪水防災</w:t>
      </w:r>
      <w:r w:rsidR="00052AF2">
        <w:rPr>
          <w:rFonts w:hint="eastAsia"/>
          <w:lang w:eastAsia="ja-JP"/>
        </w:rPr>
        <w:t>コースで記載が漏れておりました</w:t>
      </w:r>
      <w:proofErr w:type="spellEnd"/>
      <w:r w:rsidR="00052AF2">
        <w:rPr>
          <w:rFonts w:hint="eastAsia"/>
          <w:lang w:eastAsia="ja-JP"/>
        </w:rPr>
        <w:t>。</w:t>
      </w:r>
      <w:proofErr w:type="spellStart"/>
      <w:r w:rsidR="00052AF2">
        <w:rPr>
          <w:rFonts w:hint="eastAsia"/>
          <w:lang w:eastAsia="ja-JP"/>
        </w:rPr>
        <w:t>2016年度本学国際プログラム募集要項の記載に合わせ、加筆しました</w:t>
      </w:r>
      <w:proofErr w:type="spellEnd"/>
      <w:r w:rsidR="00052AF2">
        <w:rPr>
          <w:rFonts w:hint="eastAsia"/>
          <w:lang w:eastAsia="ja-JP"/>
        </w:rPr>
        <w:t>。</w:t>
      </w:r>
    </w:p>
  </w:comment>
  <w:comment w:id="7" w:author="Asako Shimada" w:date="2016-01-29T19:42:00Z" w:initials="A Shimada">
    <w:p w:rsidR="00052AF2" w:rsidRDefault="00052AF2">
      <w:pPr>
        <w:pStyle w:val="a7"/>
      </w:pPr>
      <w:r>
        <w:rPr>
          <w:rStyle w:val="a6"/>
        </w:rPr>
        <w:annotationRef/>
      </w:r>
      <w:proofErr w:type="spellStart"/>
      <w:r>
        <w:rPr>
          <w:rFonts w:hint="eastAsia"/>
          <w:lang w:eastAsia="ja-JP"/>
        </w:rPr>
        <w:t>2016年度本学国際プログラム募集要項の記載に合わせ、削除しました</w:t>
      </w:r>
      <w:proofErr w:type="spellEnd"/>
      <w:r>
        <w:rPr>
          <w:rFonts w:hint="eastAsia"/>
          <w:lang w:eastAsia="ja-JP"/>
        </w:rPr>
        <w:t>。</w:t>
      </w:r>
    </w:p>
  </w:comment>
  <w:comment w:id="8" w:author="Asako Shimada" w:date="2016-01-29T19:42:00Z" w:initials="A Shimada">
    <w:p w:rsidR="007A2221" w:rsidRDefault="007A2221">
      <w:pPr>
        <w:pStyle w:val="a7"/>
      </w:pPr>
      <w:r>
        <w:rPr>
          <w:rStyle w:val="a6"/>
        </w:rPr>
        <w:annotationRef/>
      </w:r>
      <w:r>
        <w:rPr>
          <w:rFonts w:hint="eastAsia"/>
          <w:lang w:eastAsia="ja-JP"/>
        </w:rPr>
        <w:t>洪水防災コースで記載が漏れておりましたので、加筆しました。</w:t>
      </w:r>
    </w:p>
  </w:comment>
  <w:comment w:id="13" w:author="Asako Shimada" w:date="2016-01-29T19:42:00Z" w:initials="A Shimada">
    <w:p w:rsidR="00EC1151" w:rsidRDefault="00EC1151">
      <w:pPr>
        <w:pStyle w:val="a7"/>
      </w:pPr>
      <w:r>
        <w:rPr>
          <w:rStyle w:val="a6"/>
        </w:rPr>
        <w:annotationRef/>
      </w:r>
      <w:r>
        <w:rPr>
          <w:rFonts w:hint="eastAsia"/>
          <w:lang w:eastAsia="ja-JP"/>
        </w:rPr>
        <w:t>洪水コースでは記載が漏れておりました。できれば加筆をお願いいたしたく存じます。</w:t>
      </w:r>
    </w:p>
  </w:comment>
  <w:comment w:id="17" w:author="Asako Shimada" w:date="2016-01-29T19:42:00Z" w:initials="A Shimada">
    <w:p w:rsidR="006B5B44" w:rsidRDefault="006B5B44">
      <w:pPr>
        <w:pStyle w:val="a7"/>
      </w:pPr>
      <w:r>
        <w:rPr>
          <w:rStyle w:val="a6"/>
        </w:rPr>
        <w:annotationRef/>
      </w:r>
      <w:r>
        <w:rPr>
          <w:rFonts w:hint="eastAsia"/>
          <w:lang w:eastAsia="ja-JP"/>
        </w:rPr>
        <w:t>大文字になっていたので小文字に修正しました。</w:t>
      </w:r>
    </w:p>
  </w:comment>
  <w:comment w:id="18" w:author="Asako Shimada" w:date="2016-01-29T19:42:00Z" w:initials="A Shimada">
    <w:p w:rsidR="002E1B83" w:rsidRDefault="002E1B83">
      <w:pPr>
        <w:pStyle w:val="a7"/>
      </w:pPr>
      <w:r>
        <w:rPr>
          <w:rStyle w:val="a6"/>
        </w:rPr>
        <w:annotationRef/>
      </w:r>
      <w:r>
        <w:rPr>
          <w:rFonts w:hint="eastAsia"/>
          <w:lang w:eastAsia="ja-JP"/>
        </w:rPr>
        <w:t>本学様式の体裁が若干崩れていたため、本ページから健康診断書の手前まで、セクション区切りを入れ、余白を調整しました。</w:t>
      </w:r>
    </w:p>
  </w:comment>
  <w:comment w:id="19" w:author="Asako Shimada" w:date="2016-01-29T19:42:00Z" w:initials="A Shimada">
    <w:p w:rsidR="002E1B83" w:rsidRDefault="002E1B83">
      <w:pPr>
        <w:pStyle w:val="a7"/>
      </w:pPr>
      <w:r>
        <w:rPr>
          <w:rStyle w:val="a6"/>
        </w:rPr>
        <w:annotationRef/>
      </w:r>
      <w:r>
        <w:rPr>
          <w:rFonts w:hint="eastAsia"/>
          <w:lang w:eastAsia="ja-JP"/>
        </w:rPr>
        <w:t>閉じ括弧が落ちていたため、加筆しました。</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3F" w:rsidRDefault="005A363F">
      <w:r>
        <w:separator/>
      </w:r>
    </w:p>
  </w:endnote>
  <w:endnote w:type="continuationSeparator" w:id="0">
    <w:p w:rsidR="005A363F" w:rsidRDefault="005A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OASYS明朝">
    <w:altName w:val="ＭＳ 明朝"/>
    <w:charset w:val="80"/>
    <w:family w:val="roman"/>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60" w:rsidRDefault="00EE11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1160" w:rsidRDefault="00EE11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60" w:rsidRPr="000F7591" w:rsidRDefault="00EE1160" w:rsidP="000F7591">
    <w:pPr>
      <w:pStyle w:val="a4"/>
      <w:jc w:val="center"/>
      <w:rPr>
        <w:rFonts w:ascii="Times New Roman"/>
        <w:b/>
        <w:bCs/>
        <w:sz w:val="21"/>
        <w:szCs w:val="21"/>
      </w:rPr>
    </w:pPr>
    <w:r w:rsidRPr="000F7591">
      <w:rPr>
        <w:rFonts w:ascii="Times New Roman"/>
        <w:b/>
        <w:bCs/>
        <w:sz w:val="21"/>
        <w:szCs w:val="21"/>
      </w:rPr>
      <w:t>I</w:t>
    </w:r>
    <w:r>
      <w:rPr>
        <w:rFonts w:ascii="Times New Roman" w:hint="eastAsia"/>
        <w:b/>
        <w:bCs/>
        <w:sz w:val="21"/>
        <w:szCs w:val="21"/>
      </w:rPr>
      <w:t>I</w:t>
    </w:r>
    <w:r w:rsidRPr="000F7591">
      <w:rPr>
        <w:rFonts w:ascii="Times New Roman"/>
        <w:b/>
        <w:bCs/>
        <w:sz w:val="21"/>
        <w:szCs w:val="21"/>
      </w:rPr>
      <w:t>-</w:t>
    </w:r>
    <w:r w:rsidRPr="000F7591">
      <w:rPr>
        <w:rStyle w:val="a5"/>
        <w:rFonts w:ascii="Times New Roman"/>
        <w:b/>
        <w:bCs/>
        <w:sz w:val="21"/>
        <w:szCs w:val="21"/>
      </w:rPr>
      <w:fldChar w:fldCharType="begin"/>
    </w:r>
    <w:r w:rsidRPr="000F7591">
      <w:rPr>
        <w:rStyle w:val="a5"/>
        <w:rFonts w:ascii="Times New Roman"/>
        <w:b/>
        <w:bCs/>
        <w:sz w:val="21"/>
        <w:szCs w:val="21"/>
      </w:rPr>
      <w:instrText xml:space="preserve"> PAGE </w:instrText>
    </w:r>
    <w:r w:rsidRPr="000F7591">
      <w:rPr>
        <w:rStyle w:val="a5"/>
        <w:rFonts w:ascii="Times New Roman"/>
        <w:b/>
        <w:bCs/>
        <w:sz w:val="21"/>
        <w:szCs w:val="21"/>
      </w:rPr>
      <w:fldChar w:fldCharType="separate"/>
    </w:r>
    <w:r w:rsidR="00866255">
      <w:rPr>
        <w:rStyle w:val="a5"/>
        <w:rFonts w:ascii="Times New Roman"/>
        <w:b/>
        <w:bCs/>
        <w:noProof/>
        <w:sz w:val="21"/>
        <w:szCs w:val="21"/>
      </w:rPr>
      <w:t>2</w:t>
    </w:r>
    <w:r w:rsidRPr="000F7591">
      <w:rPr>
        <w:rStyle w:val="a5"/>
        <w:rFonts w:ascii="Times New Roman"/>
        <w:b/>
        <w:bC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EC" w:rsidRDefault="00CD58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58EC" w:rsidRDefault="00CD58E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EC" w:rsidRPr="000F7591" w:rsidRDefault="00CD58EC" w:rsidP="000F7591">
    <w:pPr>
      <w:pStyle w:val="a4"/>
      <w:jc w:val="center"/>
      <w:rPr>
        <w:rFonts w:ascii="Times New Roman"/>
        <w:b/>
        <w:bCs/>
        <w:sz w:val="21"/>
        <w:szCs w:val="21"/>
      </w:rPr>
    </w:pPr>
    <w:r w:rsidRPr="000F7591">
      <w:rPr>
        <w:rFonts w:ascii="Times New Roman"/>
        <w:b/>
        <w:bCs/>
        <w:sz w:val="21"/>
        <w:szCs w:val="21"/>
      </w:rPr>
      <w:t>I</w:t>
    </w:r>
    <w:r>
      <w:rPr>
        <w:rFonts w:ascii="Times New Roman" w:hint="eastAsia"/>
        <w:b/>
        <w:bCs/>
        <w:sz w:val="21"/>
        <w:szCs w:val="21"/>
      </w:rPr>
      <w:t>I</w:t>
    </w:r>
    <w:r w:rsidRPr="000F7591">
      <w:rPr>
        <w:rFonts w:ascii="Times New Roman"/>
        <w:b/>
        <w:bCs/>
        <w:sz w:val="21"/>
        <w:szCs w:val="21"/>
      </w:rPr>
      <w:t>-</w:t>
    </w:r>
    <w:r w:rsidRPr="000F7591">
      <w:rPr>
        <w:rStyle w:val="a5"/>
        <w:rFonts w:ascii="Times New Roman"/>
        <w:b/>
        <w:bCs/>
        <w:sz w:val="21"/>
        <w:szCs w:val="21"/>
      </w:rPr>
      <w:fldChar w:fldCharType="begin"/>
    </w:r>
    <w:r w:rsidRPr="000F7591">
      <w:rPr>
        <w:rStyle w:val="a5"/>
        <w:rFonts w:ascii="Times New Roman"/>
        <w:b/>
        <w:bCs/>
        <w:sz w:val="21"/>
        <w:szCs w:val="21"/>
      </w:rPr>
      <w:instrText xml:space="preserve"> PAGE </w:instrText>
    </w:r>
    <w:r w:rsidRPr="000F7591">
      <w:rPr>
        <w:rStyle w:val="a5"/>
        <w:rFonts w:ascii="Times New Roman"/>
        <w:b/>
        <w:bCs/>
        <w:sz w:val="21"/>
        <w:szCs w:val="21"/>
      </w:rPr>
      <w:fldChar w:fldCharType="separate"/>
    </w:r>
    <w:r w:rsidR="00866255">
      <w:rPr>
        <w:rStyle w:val="a5"/>
        <w:rFonts w:ascii="Times New Roman"/>
        <w:b/>
        <w:bCs/>
        <w:noProof/>
        <w:sz w:val="21"/>
        <w:szCs w:val="21"/>
      </w:rPr>
      <w:t>4</w:t>
    </w:r>
    <w:r w:rsidRPr="000F7591">
      <w:rPr>
        <w:rStyle w:val="a5"/>
        <w:rFonts w:ascii="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3F" w:rsidRDefault="005A363F">
      <w:r>
        <w:separator/>
      </w:r>
    </w:p>
  </w:footnote>
  <w:footnote w:type="continuationSeparator" w:id="0">
    <w:p w:rsidR="005A363F" w:rsidRDefault="005A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60" w:rsidRPr="004A0D2F" w:rsidRDefault="00EE1160" w:rsidP="004D53D1">
    <w:pPr>
      <w:pStyle w:val="ad"/>
      <w:rPr>
        <w:rFonts w:ascii="Arial" w:eastAsia="ＭＳ 明朝" w:hAnsi="Arial" w:cs="Arial"/>
        <w:b/>
        <w:lang w:eastAsia="ja-JP"/>
      </w:rPr>
    </w:pPr>
    <w:r w:rsidRPr="004A0D2F">
      <w:rPr>
        <w:rFonts w:ascii="Arial" w:hAnsi="Arial" w:cs="Arial"/>
        <w:b/>
      </w:rPr>
      <w:t>ANNEX I</w:t>
    </w:r>
    <w:r>
      <w:rPr>
        <w:rFonts w:ascii="Arial" w:hAnsi="Arial" w:cs="Arial" w:hint="eastAsia"/>
        <w:b/>
        <w:lang w:eastAsia="ja-JP"/>
      </w:rPr>
      <w:t>I</w:t>
    </w:r>
    <w:r>
      <w:rPr>
        <w:rFonts w:ascii="Arial" w:eastAsia="ＭＳ 明朝" w:hAnsi="Arial" w:cs="Arial" w:hint="eastAsia"/>
        <w:b/>
      </w:rPr>
      <w:t xml:space="preserve"> </w:t>
    </w:r>
    <w:r w:rsidR="00A64FD3" w:rsidRPr="00A82AF7">
      <w:rPr>
        <w:rFonts w:ascii="Times New Roman" w:eastAsia="ＭＳ 明朝"/>
        <w:sz w:val="20"/>
      </w:rPr>
      <w:t>Check 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CC" w:rsidRPr="004A0D2F" w:rsidRDefault="007147CC" w:rsidP="004D53D1">
    <w:pPr>
      <w:pStyle w:val="ad"/>
      <w:rPr>
        <w:rFonts w:ascii="Arial" w:eastAsia="ＭＳ 明朝" w:hAnsi="Arial" w:cs="Arial"/>
        <w:b/>
      </w:rPr>
    </w:pPr>
    <w:r w:rsidRPr="004A0D2F">
      <w:rPr>
        <w:rFonts w:ascii="Arial" w:hAnsi="Arial" w:cs="Arial"/>
        <w:b/>
      </w:rPr>
      <w:t>ANNEX I</w:t>
    </w:r>
    <w:r>
      <w:rPr>
        <w:rFonts w:ascii="Arial" w:hAnsi="Arial" w:cs="Arial" w:hint="eastAsia"/>
        <w:b/>
        <w:lang w:eastAsia="ja-JP"/>
      </w:rPr>
      <w:t>I</w:t>
    </w:r>
    <w:r>
      <w:rPr>
        <w:rFonts w:ascii="Arial" w:eastAsia="ＭＳ 明朝" w:hAnsi="Arial" w:cs="Arial" w:hint="eastAsia"/>
        <w:b/>
      </w:rPr>
      <w:t xml:space="preserve"> </w:t>
    </w:r>
    <w:r w:rsidRPr="00953673">
      <w:rPr>
        <w:rFonts w:ascii="Times New Roman" w:eastAsia="ＭＳ 明朝" w:hint="eastAsia"/>
        <w:sz w:val="20"/>
      </w:rPr>
      <w:t>A</w:t>
    </w:r>
    <w:r>
      <w:rPr>
        <w:rFonts w:ascii="Times New Roman" w:eastAsia="ＭＳ 明朝" w:hint="eastAsia"/>
        <w:sz w:val="20"/>
      </w:rPr>
      <w:t xml:space="preserve">pplication Materials for </w:t>
    </w:r>
    <w:r w:rsidRPr="003C0774">
      <w:rPr>
        <w:rFonts w:ascii="Times New Roman" w:eastAsia="ＭＳ 明朝"/>
        <w:sz w:val="20"/>
      </w:rPr>
      <w:t>GRIPS/</w:t>
    </w:r>
    <w:proofErr w:type="spellStart"/>
    <w:r>
      <w:rPr>
        <w:rFonts w:ascii="Times New Roman" w:eastAsia="ＭＳ 明朝" w:hint="eastAsia"/>
        <w:sz w:val="20"/>
        <w:lang w:eastAsia="ja-JP"/>
      </w:rPr>
      <w:t>B</w:t>
    </w:r>
    <w:r w:rsidRPr="003C0774">
      <w:rPr>
        <w:rFonts w:ascii="Times New Roman" w:eastAsia="ＭＳ 明朝"/>
        <w:sz w:val="20"/>
      </w:rPr>
      <w:t>RI</w:t>
    </w:r>
    <w:proofErr w:type="spellEnd"/>
    <w:r w:rsidRPr="003C0774">
      <w:rPr>
        <w:rFonts w:ascii="Times New Roman" w:eastAsia="ＭＳ 明朝"/>
        <w:sz w:val="20"/>
      </w:rPr>
      <w:t xml:space="preserve"> </w:t>
    </w:r>
    <w:r>
      <w:rPr>
        <w:rFonts w:ascii="Times New Roman" w:eastAsia="ＭＳ 明朝" w:hint="eastAsia"/>
        <w:sz w:val="20"/>
      </w:rPr>
      <w:t>Master</w:t>
    </w:r>
    <w:r>
      <w:rPr>
        <w:rFonts w:ascii="Times New Roman" w:eastAsia="ＭＳ 明朝"/>
        <w:sz w:val="20"/>
        <w:lang w:eastAsia="ja-JP"/>
      </w:rPr>
      <w:t>’</w:t>
    </w:r>
    <w:r>
      <w:rPr>
        <w:rFonts w:ascii="Times New Roman" w:eastAsia="ＭＳ 明朝" w:hint="eastAsia"/>
        <w:sz w:val="20"/>
        <w:lang w:eastAsia="ja-JP"/>
      </w:rPr>
      <w:t>s</w:t>
    </w:r>
    <w:r>
      <w:rPr>
        <w:rFonts w:ascii="Times New Roman" w:eastAsia="ＭＳ 明朝" w:hint="eastAsia"/>
        <w:sz w:val="20"/>
      </w:rPr>
      <w:t xml:space="preserve">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6F" w:rsidRDefault="0016076F" w:rsidP="004D53D1">
    <w:pPr>
      <w:pStyle w:val="ad"/>
      <w:rPr>
        <w:rFonts w:ascii="Times New Roman" w:eastAsia="ＭＳ 明朝"/>
        <w:sz w:val="20"/>
        <w:lang w:eastAsia="ja-JP"/>
      </w:rPr>
    </w:pPr>
    <w:r w:rsidRPr="004A0D2F">
      <w:rPr>
        <w:rFonts w:ascii="Arial" w:hAnsi="Arial" w:cs="Arial"/>
        <w:b/>
      </w:rPr>
      <w:t>ANNEX I</w:t>
    </w:r>
    <w:r>
      <w:rPr>
        <w:rFonts w:ascii="Arial" w:hAnsi="Arial" w:cs="Arial" w:hint="eastAsia"/>
        <w:b/>
        <w:lang w:eastAsia="ja-JP"/>
      </w:rPr>
      <w:t>I</w:t>
    </w:r>
    <w:r>
      <w:rPr>
        <w:rFonts w:ascii="Arial" w:eastAsia="ＭＳ 明朝" w:hAnsi="Arial" w:cs="Arial" w:hint="eastAsia"/>
        <w:b/>
      </w:rPr>
      <w:t xml:space="preserve"> </w:t>
    </w:r>
    <w:r w:rsidRPr="00953673">
      <w:rPr>
        <w:rFonts w:ascii="Times New Roman" w:eastAsia="ＭＳ 明朝" w:hint="eastAsia"/>
        <w:sz w:val="20"/>
      </w:rPr>
      <w:t>A</w:t>
    </w:r>
    <w:r>
      <w:rPr>
        <w:rFonts w:ascii="Times New Roman" w:eastAsia="ＭＳ 明朝" w:hint="eastAsia"/>
        <w:sz w:val="20"/>
      </w:rPr>
      <w:t xml:space="preserve">pplication Materials for </w:t>
    </w:r>
    <w:r w:rsidRPr="003C0774">
      <w:rPr>
        <w:rFonts w:ascii="Times New Roman" w:eastAsia="ＭＳ 明朝"/>
        <w:sz w:val="20"/>
      </w:rPr>
      <w:t>GRIPS/</w:t>
    </w:r>
    <w:proofErr w:type="spellStart"/>
    <w:r>
      <w:rPr>
        <w:rFonts w:ascii="Times New Roman" w:eastAsia="ＭＳ 明朝" w:hint="eastAsia"/>
        <w:sz w:val="20"/>
        <w:lang w:eastAsia="ja-JP"/>
      </w:rPr>
      <w:t>B</w:t>
    </w:r>
    <w:r w:rsidRPr="003C0774">
      <w:rPr>
        <w:rFonts w:ascii="Times New Roman" w:eastAsia="ＭＳ 明朝"/>
        <w:sz w:val="20"/>
      </w:rPr>
      <w:t>RI</w:t>
    </w:r>
    <w:proofErr w:type="spellEnd"/>
    <w:r w:rsidRPr="003C0774">
      <w:rPr>
        <w:rFonts w:ascii="Times New Roman" w:eastAsia="ＭＳ 明朝"/>
        <w:sz w:val="20"/>
      </w:rPr>
      <w:t xml:space="preserve"> </w:t>
    </w:r>
    <w:r>
      <w:rPr>
        <w:rFonts w:ascii="Times New Roman" w:eastAsia="ＭＳ 明朝" w:hint="eastAsia"/>
        <w:sz w:val="20"/>
      </w:rPr>
      <w:t>Master</w:t>
    </w:r>
    <w:r>
      <w:rPr>
        <w:rFonts w:ascii="Times New Roman" w:eastAsia="ＭＳ 明朝"/>
        <w:sz w:val="20"/>
        <w:lang w:eastAsia="ja-JP"/>
      </w:rPr>
      <w:t>’</w:t>
    </w:r>
    <w:r>
      <w:rPr>
        <w:rFonts w:ascii="Times New Roman" w:eastAsia="ＭＳ 明朝" w:hint="eastAsia"/>
        <w:sz w:val="20"/>
        <w:lang w:eastAsia="ja-JP"/>
      </w:rPr>
      <w:t>s</w:t>
    </w:r>
    <w:r>
      <w:rPr>
        <w:rFonts w:ascii="Times New Roman" w:eastAsia="ＭＳ 明朝" w:hint="eastAsia"/>
        <w:sz w:val="20"/>
      </w:rPr>
      <w:t xml:space="preserve"> Program</w:t>
    </w:r>
  </w:p>
  <w:p w:rsidR="0016076F" w:rsidRPr="0016076F" w:rsidRDefault="0016076F" w:rsidP="004D53D1">
    <w:pPr>
      <w:pStyle w:val="ad"/>
      <w:rPr>
        <w:rFonts w:ascii="Arial" w:eastAsia="ＭＳ 明朝" w:hAnsi="Arial" w:cs="Arial"/>
        <w:b/>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70A3CC8"/>
    <w:multiLevelType w:val="singleLevel"/>
    <w:tmpl w:val="A008F96A"/>
    <w:lvl w:ilvl="0">
      <w:start w:val="1"/>
      <w:numFmt w:val="decimal"/>
      <w:lvlText w:val="%1."/>
      <w:legacy w:legacy="1" w:legacySpace="0" w:legacyIndent="360"/>
      <w:lvlJc w:val="left"/>
      <w:pPr>
        <w:ind w:left="360" w:hanging="360"/>
      </w:pPr>
    </w:lvl>
  </w:abstractNum>
  <w:abstractNum w:abstractNumId="4">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5">
    <w:nsid w:val="0C775C53"/>
    <w:multiLevelType w:val="hybridMultilevel"/>
    <w:tmpl w:val="0BD2E9E4"/>
    <w:lvl w:ilvl="0" w:tplc="BD38868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nsid w:val="1BF373A0"/>
    <w:multiLevelType w:val="hybridMultilevel"/>
    <w:tmpl w:val="3196A0F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nsid w:val="1ED17A00"/>
    <w:multiLevelType w:val="hybridMultilevel"/>
    <w:tmpl w:val="2DC68106"/>
    <w:lvl w:ilvl="0" w:tplc="0409000B">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nsid w:val="283C4AD8"/>
    <w:multiLevelType w:val="hybridMultilevel"/>
    <w:tmpl w:val="F618A152"/>
    <w:lvl w:ilvl="0" w:tplc="5D9222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8C06DB4"/>
    <w:multiLevelType w:val="singleLevel"/>
    <w:tmpl w:val="A008F96A"/>
    <w:lvl w:ilvl="0">
      <w:start w:val="1"/>
      <w:numFmt w:val="decimal"/>
      <w:lvlText w:val="%1."/>
      <w:legacy w:legacy="1" w:legacySpace="0" w:legacyIndent="360"/>
      <w:lvlJc w:val="left"/>
      <w:pPr>
        <w:ind w:left="360" w:hanging="360"/>
      </w:pPr>
    </w:lvl>
  </w:abstractNum>
  <w:abstractNum w:abstractNumId="13">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nsid w:val="623F5504"/>
    <w:multiLevelType w:val="multilevel"/>
    <w:tmpl w:val="A60A805A"/>
    <w:lvl w:ilvl="0">
      <w:start w:val="13"/>
      <w:numFmt w:val="decimal"/>
      <w:lvlText w:val="%1."/>
      <w:lvlJc w:val="left"/>
      <w:pPr>
        <w:ind w:left="360" w:hanging="360"/>
      </w:pPr>
      <w:rPr>
        <w:rFonts w:hint="eastAsia"/>
      </w:rPr>
    </w:lvl>
    <w:lvl w:ilvl="1">
      <w:start w:val="27"/>
      <w:numFmt w:val="bullet"/>
      <w:lvlText w:val=""/>
      <w:lvlJc w:val="left"/>
      <w:pPr>
        <w:tabs>
          <w:tab w:val="num" w:pos="780"/>
        </w:tabs>
        <w:ind w:left="780" w:hanging="360"/>
      </w:pPr>
      <w:rPr>
        <w:rFonts w:ascii="Wingdings 2" w:eastAsia="_l_r __" w:hAnsi="Wingdings 2" w:cs="Times New Roman"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0">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764C2096"/>
    <w:multiLevelType w:val="hybridMultilevel"/>
    <w:tmpl w:val="BFFEFF54"/>
    <w:lvl w:ilvl="0" w:tplc="9714505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9"/>
  </w:num>
  <w:num w:numId="2">
    <w:abstractNumId w:val="12"/>
  </w:num>
  <w:num w:numId="3">
    <w:abstractNumId w:val="3"/>
  </w:num>
  <w:num w:numId="4">
    <w:abstractNumId w:val="7"/>
  </w:num>
  <w:num w:numId="5">
    <w:abstractNumId w:val="0"/>
  </w:num>
  <w:num w:numId="6">
    <w:abstractNumId w:val="4"/>
  </w:num>
  <w:num w:numId="7">
    <w:abstractNumId w:val="17"/>
  </w:num>
  <w:num w:numId="8">
    <w:abstractNumId w:val="15"/>
  </w:num>
  <w:num w:numId="9">
    <w:abstractNumId w:val="18"/>
  </w:num>
  <w:num w:numId="10">
    <w:abstractNumId w:val="16"/>
  </w:num>
  <w:num w:numId="11">
    <w:abstractNumId w:val="2"/>
  </w:num>
  <w:num w:numId="12">
    <w:abstractNumId w:val="20"/>
  </w:num>
  <w:num w:numId="13">
    <w:abstractNumId w:val="1"/>
  </w:num>
  <w:num w:numId="14">
    <w:abstractNumId w:val="13"/>
  </w:num>
  <w:num w:numId="15">
    <w:abstractNumId w:val="8"/>
  </w:num>
  <w:num w:numId="16">
    <w:abstractNumId w:val="6"/>
  </w:num>
  <w:num w:numId="17">
    <w:abstractNumId w:val="23"/>
  </w:num>
  <w:num w:numId="18">
    <w:abstractNumId w:val="21"/>
  </w:num>
  <w:num w:numId="19">
    <w:abstractNumId w:val="14"/>
  </w:num>
  <w:num w:numId="20">
    <w:abstractNumId w:val="11"/>
  </w:num>
  <w:num w:numId="21">
    <w:abstractNumId w:val="9"/>
  </w:num>
  <w:num w:numId="22">
    <w:abstractNumId w:val="10"/>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11265"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1D"/>
    <w:rsid w:val="00003C1C"/>
    <w:rsid w:val="00010848"/>
    <w:rsid w:val="00012754"/>
    <w:rsid w:val="000210E8"/>
    <w:rsid w:val="000235A9"/>
    <w:rsid w:val="00025137"/>
    <w:rsid w:val="000412A4"/>
    <w:rsid w:val="000474F5"/>
    <w:rsid w:val="00047866"/>
    <w:rsid w:val="00052AF2"/>
    <w:rsid w:val="000576B7"/>
    <w:rsid w:val="0008235E"/>
    <w:rsid w:val="00082BCC"/>
    <w:rsid w:val="00083071"/>
    <w:rsid w:val="00084A2A"/>
    <w:rsid w:val="000879A5"/>
    <w:rsid w:val="000929BD"/>
    <w:rsid w:val="000946E9"/>
    <w:rsid w:val="000A108A"/>
    <w:rsid w:val="000A3E61"/>
    <w:rsid w:val="000A67AD"/>
    <w:rsid w:val="000B5DEF"/>
    <w:rsid w:val="000B7F8D"/>
    <w:rsid w:val="000C0E8F"/>
    <w:rsid w:val="000C55E5"/>
    <w:rsid w:val="000C6F14"/>
    <w:rsid w:val="000D2A92"/>
    <w:rsid w:val="000D50D1"/>
    <w:rsid w:val="000E5A93"/>
    <w:rsid w:val="000F1970"/>
    <w:rsid w:val="000F2307"/>
    <w:rsid w:val="000F62AB"/>
    <w:rsid w:val="000F7591"/>
    <w:rsid w:val="001017ED"/>
    <w:rsid w:val="00112370"/>
    <w:rsid w:val="001232CF"/>
    <w:rsid w:val="00134A4D"/>
    <w:rsid w:val="00136DD6"/>
    <w:rsid w:val="00142335"/>
    <w:rsid w:val="00143EF4"/>
    <w:rsid w:val="001466B6"/>
    <w:rsid w:val="0016076F"/>
    <w:rsid w:val="00165E78"/>
    <w:rsid w:val="0016610A"/>
    <w:rsid w:val="001948E5"/>
    <w:rsid w:val="001A3590"/>
    <w:rsid w:val="001B149E"/>
    <w:rsid w:val="001C02E9"/>
    <w:rsid w:val="001C7671"/>
    <w:rsid w:val="001D0128"/>
    <w:rsid w:val="001D02E1"/>
    <w:rsid w:val="001D6D71"/>
    <w:rsid w:val="001E09F8"/>
    <w:rsid w:val="001E67FE"/>
    <w:rsid w:val="001F37A6"/>
    <w:rsid w:val="00217510"/>
    <w:rsid w:val="00250E02"/>
    <w:rsid w:val="00253E01"/>
    <w:rsid w:val="00263127"/>
    <w:rsid w:val="002714AA"/>
    <w:rsid w:val="002733F5"/>
    <w:rsid w:val="00285540"/>
    <w:rsid w:val="00286683"/>
    <w:rsid w:val="00292776"/>
    <w:rsid w:val="002A61A8"/>
    <w:rsid w:val="002C0653"/>
    <w:rsid w:val="002C2515"/>
    <w:rsid w:val="002C3612"/>
    <w:rsid w:val="002C49C9"/>
    <w:rsid w:val="002D4F1D"/>
    <w:rsid w:val="002D5085"/>
    <w:rsid w:val="002E1B83"/>
    <w:rsid w:val="002F0761"/>
    <w:rsid w:val="002F3DD3"/>
    <w:rsid w:val="002F59AA"/>
    <w:rsid w:val="002F7D87"/>
    <w:rsid w:val="00303CBE"/>
    <w:rsid w:val="00313482"/>
    <w:rsid w:val="003209B1"/>
    <w:rsid w:val="00324A4E"/>
    <w:rsid w:val="00325F8F"/>
    <w:rsid w:val="00326801"/>
    <w:rsid w:val="00334B45"/>
    <w:rsid w:val="00343D7A"/>
    <w:rsid w:val="00344013"/>
    <w:rsid w:val="00357F62"/>
    <w:rsid w:val="00361B9D"/>
    <w:rsid w:val="00371754"/>
    <w:rsid w:val="00376936"/>
    <w:rsid w:val="0038767F"/>
    <w:rsid w:val="00387BCB"/>
    <w:rsid w:val="00394240"/>
    <w:rsid w:val="00396879"/>
    <w:rsid w:val="003A7A53"/>
    <w:rsid w:val="003B1861"/>
    <w:rsid w:val="003C2D02"/>
    <w:rsid w:val="003C4E8F"/>
    <w:rsid w:val="003E5279"/>
    <w:rsid w:val="003E7A88"/>
    <w:rsid w:val="003F1481"/>
    <w:rsid w:val="00411E69"/>
    <w:rsid w:val="00416E72"/>
    <w:rsid w:val="00426533"/>
    <w:rsid w:val="004361E6"/>
    <w:rsid w:val="00436605"/>
    <w:rsid w:val="004563C7"/>
    <w:rsid w:val="0046040D"/>
    <w:rsid w:val="00460C2B"/>
    <w:rsid w:val="00462514"/>
    <w:rsid w:val="0046513E"/>
    <w:rsid w:val="00496A06"/>
    <w:rsid w:val="004A14F6"/>
    <w:rsid w:val="004A31A4"/>
    <w:rsid w:val="004C0AD2"/>
    <w:rsid w:val="004C2A2C"/>
    <w:rsid w:val="004D53D1"/>
    <w:rsid w:val="004D61C0"/>
    <w:rsid w:val="004D74AD"/>
    <w:rsid w:val="004E7C8E"/>
    <w:rsid w:val="004F461E"/>
    <w:rsid w:val="005024D9"/>
    <w:rsid w:val="00502806"/>
    <w:rsid w:val="0051147D"/>
    <w:rsid w:val="00511994"/>
    <w:rsid w:val="00514CDB"/>
    <w:rsid w:val="00515BEC"/>
    <w:rsid w:val="00531511"/>
    <w:rsid w:val="00531DBF"/>
    <w:rsid w:val="00554A2B"/>
    <w:rsid w:val="0056636E"/>
    <w:rsid w:val="005714EF"/>
    <w:rsid w:val="005727AD"/>
    <w:rsid w:val="00582E06"/>
    <w:rsid w:val="00587714"/>
    <w:rsid w:val="00597C9B"/>
    <w:rsid w:val="005A363F"/>
    <w:rsid w:val="005B3068"/>
    <w:rsid w:val="005B3C35"/>
    <w:rsid w:val="005C500A"/>
    <w:rsid w:val="005E0749"/>
    <w:rsid w:val="005E52A5"/>
    <w:rsid w:val="006065B2"/>
    <w:rsid w:val="00637B68"/>
    <w:rsid w:val="00654C8D"/>
    <w:rsid w:val="006631FB"/>
    <w:rsid w:val="006655E8"/>
    <w:rsid w:val="0066605F"/>
    <w:rsid w:val="006B5B44"/>
    <w:rsid w:val="006C03FB"/>
    <w:rsid w:val="006C2824"/>
    <w:rsid w:val="006D398C"/>
    <w:rsid w:val="006E1FFE"/>
    <w:rsid w:val="006E4DC9"/>
    <w:rsid w:val="006F0FB6"/>
    <w:rsid w:val="00704E73"/>
    <w:rsid w:val="00713D7E"/>
    <w:rsid w:val="007147CC"/>
    <w:rsid w:val="00715182"/>
    <w:rsid w:val="00721D95"/>
    <w:rsid w:val="0072784D"/>
    <w:rsid w:val="00731404"/>
    <w:rsid w:val="007332B5"/>
    <w:rsid w:val="00741417"/>
    <w:rsid w:val="00751508"/>
    <w:rsid w:val="00754E9C"/>
    <w:rsid w:val="007655B4"/>
    <w:rsid w:val="0076575D"/>
    <w:rsid w:val="0077117C"/>
    <w:rsid w:val="00780F4B"/>
    <w:rsid w:val="007971E8"/>
    <w:rsid w:val="00797E36"/>
    <w:rsid w:val="007A2221"/>
    <w:rsid w:val="007B463B"/>
    <w:rsid w:val="007B7BEE"/>
    <w:rsid w:val="007D1F64"/>
    <w:rsid w:val="007D6C0C"/>
    <w:rsid w:val="007F69DB"/>
    <w:rsid w:val="008004D8"/>
    <w:rsid w:val="00805DCC"/>
    <w:rsid w:val="00807F8F"/>
    <w:rsid w:val="008118C0"/>
    <w:rsid w:val="008166A7"/>
    <w:rsid w:val="00816D56"/>
    <w:rsid w:val="00820884"/>
    <w:rsid w:val="008325C6"/>
    <w:rsid w:val="00835289"/>
    <w:rsid w:val="00836D3F"/>
    <w:rsid w:val="00856B3E"/>
    <w:rsid w:val="00866255"/>
    <w:rsid w:val="008837DB"/>
    <w:rsid w:val="008957C2"/>
    <w:rsid w:val="008B2193"/>
    <w:rsid w:val="008B3F67"/>
    <w:rsid w:val="008B551E"/>
    <w:rsid w:val="008B7372"/>
    <w:rsid w:val="008C70E0"/>
    <w:rsid w:val="008D326B"/>
    <w:rsid w:val="008D56BD"/>
    <w:rsid w:val="008F04F8"/>
    <w:rsid w:val="008F34C2"/>
    <w:rsid w:val="008F38CD"/>
    <w:rsid w:val="00906F0F"/>
    <w:rsid w:val="0090742C"/>
    <w:rsid w:val="009179AF"/>
    <w:rsid w:val="00921330"/>
    <w:rsid w:val="00923D88"/>
    <w:rsid w:val="009353B1"/>
    <w:rsid w:val="009660EC"/>
    <w:rsid w:val="0097257F"/>
    <w:rsid w:val="009840AD"/>
    <w:rsid w:val="00985F4A"/>
    <w:rsid w:val="009A40E3"/>
    <w:rsid w:val="009C0576"/>
    <w:rsid w:val="009C24ED"/>
    <w:rsid w:val="009C49A4"/>
    <w:rsid w:val="009E4899"/>
    <w:rsid w:val="009E528B"/>
    <w:rsid w:val="009E7599"/>
    <w:rsid w:val="00A066FE"/>
    <w:rsid w:val="00A16DE1"/>
    <w:rsid w:val="00A21E7A"/>
    <w:rsid w:val="00A34AB3"/>
    <w:rsid w:val="00A36690"/>
    <w:rsid w:val="00A52DD0"/>
    <w:rsid w:val="00A64FD3"/>
    <w:rsid w:val="00A75F7B"/>
    <w:rsid w:val="00A76E72"/>
    <w:rsid w:val="00A81382"/>
    <w:rsid w:val="00A82AF7"/>
    <w:rsid w:val="00A86652"/>
    <w:rsid w:val="00A904A0"/>
    <w:rsid w:val="00A94A29"/>
    <w:rsid w:val="00AB02C7"/>
    <w:rsid w:val="00AC5A38"/>
    <w:rsid w:val="00AD5698"/>
    <w:rsid w:val="00AE0BF8"/>
    <w:rsid w:val="00AE33FB"/>
    <w:rsid w:val="00AE787F"/>
    <w:rsid w:val="00AF3CF3"/>
    <w:rsid w:val="00AF5239"/>
    <w:rsid w:val="00B057C8"/>
    <w:rsid w:val="00B0622D"/>
    <w:rsid w:val="00B226A0"/>
    <w:rsid w:val="00B2556B"/>
    <w:rsid w:val="00B41121"/>
    <w:rsid w:val="00B441EC"/>
    <w:rsid w:val="00B5671D"/>
    <w:rsid w:val="00B66DE4"/>
    <w:rsid w:val="00B673A8"/>
    <w:rsid w:val="00B818FE"/>
    <w:rsid w:val="00B84F7A"/>
    <w:rsid w:val="00B91D29"/>
    <w:rsid w:val="00B92B68"/>
    <w:rsid w:val="00BA2573"/>
    <w:rsid w:val="00BC0D95"/>
    <w:rsid w:val="00BC5A4E"/>
    <w:rsid w:val="00BC71D7"/>
    <w:rsid w:val="00BE0ED0"/>
    <w:rsid w:val="00C10B00"/>
    <w:rsid w:val="00C11ABC"/>
    <w:rsid w:val="00C1577C"/>
    <w:rsid w:val="00C209A5"/>
    <w:rsid w:val="00C23903"/>
    <w:rsid w:val="00C42DF7"/>
    <w:rsid w:val="00C50442"/>
    <w:rsid w:val="00C52832"/>
    <w:rsid w:val="00C66BA0"/>
    <w:rsid w:val="00C85093"/>
    <w:rsid w:val="00C911D1"/>
    <w:rsid w:val="00C93CBB"/>
    <w:rsid w:val="00CA54C3"/>
    <w:rsid w:val="00CB146C"/>
    <w:rsid w:val="00CB1A74"/>
    <w:rsid w:val="00CB2247"/>
    <w:rsid w:val="00CD235F"/>
    <w:rsid w:val="00CD3163"/>
    <w:rsid w:val="00CD58EC"/>
    <w:rsid w:val="00CE2E3B"/>
    <w:rsid w:val="00CF2336"/>
    <w:rsid w:val="00D0042F"/>
    <w:rsid w:val="00D00A39"/>
    <w:rsid w:val="00D022C5"/>
    <w:rsid w:val="00D1679E"/>
    <w:rsid w:val="00D1708F"/>
    <w:rsid w:val="00D1723B"/>
    <w:rsid w:val="00D17D63"/>
    <w:rsid w:val="00D20DE9"/>
    <w:rsid w:val="00D2447D"/>
    <w:rsid w:val="00D34B26"/>
    <w:rsid w:val="00D350BD"/>
    <w:rsid w:val="00D360A3"/>
    <w:rsid w:val="00D401B2"/>
    <w:rsid w:val="00D41F78"/>
    <w:rsid w:val="00D4752F"/>
    <w:rsid w:val="00D52589"/>
    <w:rsid w:val="00D575F8"/>
    <w:rsid w:val="00D6354B"/>
    <w:rsid w:val="00D638DE"/>
    <w:rsid w:val="00D76F07"/>
    <w:rsid w:val="00D86C94"/>
    <w:rsid w:val="00D90239"/>
    <w:rsid w:val="00D9080F"/>
    <w:rsid w:val="00D95861"/>
    <w:rsid w:val="00DA2D02"/>
    <w:rsid w:val="00DB1D1C"/>
    <w:rsid w:val="00DC1E7A"/>
    <w:rsid w:val="00DC63B9"/>
    <w:rsid w:val="00DD3660"/>
    <w:rsid w:val="00DD52F4"/>
    <w:rsid w:val="00DD5C9B"/>
    <w:rsid w:val="00DE7D46"/>
    <w:rsid w:val="00DF2506"/>
    <w:rsid w:val="00DF7C25"/>
    <w:rsid w:val="00E17F07"/>
    <w:rsid w:val="00E2032F"/>
    <w:rsid w:val="00E26EBE"/>
    <w:rsid w:val="00E448B8"/>
    <w:rsid w:val="00E45C98"/>
    <w:rsid w:val="00E462F2"/>
    <w:rsid w:val="00E538B8"/>
    <w:rsid w:val="00E63FEF"/>
    <w:rsid w:val="00E645FF"/>
    <w:rsid w:val="00E7703E"/>
    <w:rsid w:val="00E82223"/>
    <w:rsid w:val="00E875E1"/>
    <w:rsid w:val="00E91148"/>
    <w:rsid w:val="00EC008D"/>
    <w:rsid w:val="00EC1151"/>
    <w:rsid w:val="00EC18C0"/>
    <w:rsid w:val="00ED0187"/>
    <w:rsid w:val="00ED1840"/>
    <w:rsid w:val="00ED6836"/>
    <w:rsid w:val="00EE1160"/>
    <w:rsid w:val="00F126DB"/>
    <w:rsid w:val="00F14BCE"/>
    <w:rsid w:val="00F34EC4"/>
    <w:rsid w:val="00F354FB"/>
    <w:rsid w:val="00F4190B"/>
    <w:rsid w:val="00F516D4"/>
    <w:rsid w:val="00F53257"/>
    <w:rsid w:val="00F6076F"/>
    <w:rsid w:val="00F62C83"/>
    <w:rsid w:val="00F64EBE"/>
    <w:rsid w:val="00F81924"/>
    <w:rsid w:val="00F93B1C"/>
    <w:rsid w:val="00F96816"/>
    <w:rsid w:val="00FB0E26"/>
    <w:rsid w:val="00FB3960"/>
    <w:rsid w:val="00FC4C00"/>
    <w:rsid w:val="00FD0719"/>
    <w:rsid w:val="00FD0A6D"/>
    <w:rsid w:val="00FD49B9"/>
    <w:rsid w:val="00FE0C5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_l_r __" w:eastAsia="_l_r __"/>
      <w:sz w:val="24"/>
      <w:lang w:bidi="ar-SA"/>
    </w:rPr>
  </w:style>
  <w:style w:type="paragraph" w:styleId="1">
    <w:name w:val="heading 1"/>
    <w:basedOn w:val="a"/>
    <w:next w:val="a"/>
    <w:qFormat/>
    <w:pPr>
      <w:keepNext/>
      <w:outlineLvl w:val="0"/>
    </w:pPr>
    <w:rPr>
      <w:b/>
      <w:sz w:val="20"/>
      <w:u w:val="single"/>
    </w:rPr>
  </w:style>
  <w:style w:type="paragraph" w:styleId="2">
    <w:name w:val="heading 2"/>
    <w:basedOn w:val="a"/>
    <w:next w:val="a"/>
    <w:qFormat/>
    <w:pPr>
      <w:keepNext/>
      <w:outlineLvl w:val="1"/>
    </w:pPr>
    <w:rPr>
      <w:rFonts w:ascii="Times New Roman" w:eastAsia="ＭＳ Ｐゴシック"/>
      <w:b/>
      <w:sz w:val="18"/>
      <w:szCs w:val="16"/>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paragraph" w:styleId="5">
    <w:name w:val="heading 5"/>
    <w:basedOn w:val="a"/>
    <w:next w:val="a"/>
    <w:qFormat/>
    <w:pPr>
      <w:keepNext/>
      <w:ind w:leftChars="800" w:left="800"/>
      <w:outlineLvl w:val="4"/>
    </w:pPr>
    <w:rPr>
      <w:rFonts w:ascii="Arial" w:eastAsia="ＭＳ ゴシック" w:hAnsi="Arial"/>
    </w:rPr>
  </w:style>
  <w:style w:type="paragraph" w:styleId="7">
    <w:name w:val="heading 7"/>
    <w:basedOn w:val="a"/>
    <w:next w:val="a"/>
    <w:qFormat/>
    <w:pPr>
      <w:keepNext/>
      <w:widowControl w:val="0"/>
      <w:ind w:leftChars="800" w:left="800"/>
      <w:jc w:val="both"/>
      <w:outlineLvl w:val="6"/>
    </w:pPr>
    <w:rPr>
      <w:rFonts w:ascii="Times" w:eastAsia="平成明朝" w:hAnsi="Times"/>
      <w:kern w:val="2"/>
    </w:r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0">
    <w:name w:val="Body Text 2"/>
    <w:basedOn w:val="a"/>
    <w:pPr>
      <w:jc w:val="both"/>
    </w:pPr>
    <w:rPr>
      <w:sz w:val="20"/>
    </w:rPr>
  </w:style>
  <w:style w:type="character" w:styleId="a6">
    <w:name w:val="annotation reference"/>
    <w:semiHidden/>
    <w:rPr>
      <w:sz w:val="16"/>
    </w:rPr>
  </w:style>
  <w:style w:type="paragraph" w:styleId="a7">
    <w:name w:val="annotation text"/>
    <w:basedOn w:val="a"/>
    <w:link w:val="a8"/>
    <w:semiHidden/>
    <w:rPr>
      <w:sz w:val="20"/>
      <w:lang w:val="x-none" w:eastAsia="x-none"/>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Body Text Indent"/>
    <w:basedOn w:val="a"/>
    <w:pPr>
      <w:numPr>
        <w:ilvl w:val="12"/>
      </w:numPr>
      <w:ind w:left="361" w:hanging="80"/>
    </w:pPr>
    <w:rPr>
      <w:rFonts w:ascii="Times New Roman"/>
      <w:b/>
      <w:strike/>
      <w:sz w:val="16"/>
    </w:rPr>
  </w:style>
  <w:style w:type="paragraph" w:styleId="ad">
    <w:name w:val="header"/>
    <w:basedOn w:val="a"/>
    <w:link w:val="ae"/>
    <w:pPr>
      <w:tabs>
        <w:tab w:val="center" w:pos="4252"/>
        <w:tab w:val="right" w:pos="8504"/>
      </w:tabs>
      <w:snapToGrid w:val="0"/>
    </w:pPr>
    <w:rPr>
      <w:lang w:val="x-none" w:eastAsia="x-none"/>
    </w:rPr>
  </w:style>
  <w:style w:type="paragraph" w:customStyle="1" w:styleId="af">
    <w:name w:val="タイトル１"/>
    <w:basedOn w:val="a"/>
    <w:pPr>
      <w:widowControl w:val="0"/>
      <w:wordWrap w:val="0"/>
      <w:spacing w:after="260" w:line="180" w:lineRule="exact"/>
      <w:jc w:val="center"/>
    </w:pPr>
    <w:rPr>
      <w:rFonts w:ascii="Century" w:eastAsia="ＭＳ Ｐ明朝" w:hAnsi="Century"/>
      <w:b/>
      <w:snapToGrid w:val="0"/>
      <w:spacing w:val="20"/>
      <w:kern w:val="2"/>
      <w:sz w:val="17"/>
    </w:rPr>
  </w:style>
  <w:style w:type="paragraph" w:styleId="30">
    <w:name w:val="Body Text Indent 3"/>
    <w:basedOn w:val="a"/>
    <w:pPr>
      <w:snapToGrid w:val="0"/>
      <w:spacing w:line="240" w:lineRule="atLeast"/>
      <w:ind w:leftChars="50" w:left="210" w:hangingChars="50" w:hanging="90"/>
    </w:pPr>
    <w:rPr>
      <w:rFonts w:ascii="Arial" w:hAnsi="Arial" w:cs="Arial"/>
      <w:i/>
      <w:iCs/>
      <w:sz w:val="18"/>
      <w:szCs w:val="18"/>
    </w:rPr>
  </w:style>
  <w:style w:type="character" w:customStyle="1" w:styleId="90">
    <w:name w:val="(文字) (文字)9"/>
    <w:semiHidden/>
    <w:rPr>
      <w:rFonts w:ascii="Arial" w:eastAsia="ＭＳ ゴシック" w:hAnsi="Arial" w:cs="Times New Roman"/>
      <w:sz w:val="24"/>
    </w:rPr>
  </w:style>
  <w:style w:type="character" w:customStyle="1" w:styleId="70">
    <w:name w:val="(文字) (文字)7"/>
    <w:semiHidden/>
    <w:rPr>
      <w:rFonts w:ascii="_l_r __" w:eastAsia="_l_r __"/>
      <w:sz w:val="24"/>
    </w:rPr>
  </w:style>
  <w:style w:type="character" w:customStyle="1" w:styleId="6">
    <w:name w:val="(文字) (文字)6"/>
    <w:rPr>
      <w:rFonts w:ascii="_l_r __" w:eastAsia="_l_r __"/>
      <w:sz w:val="24"/>
    </w:rPr>
  </w:style>
  <w:style w:type="paragraph" w:styleId="af0">
    <w:name w:val="Normal Indent"/>
    <w:basedOn w:val="a"/>
    <w:pPr>
      <w:widowControl w:val="0"/>
      <w:ind w:left="851"/>
      <w:jc w:val="both"/>
    </w:pPr>
    <w:rPr>
      <w:rFonts w:ascii="Times" w:eastAsia="平成明朝" w:hAnsi="Times"/>
      <w:kern w:val="2"/>
    </w:rPr>
  </w:style>
  <w:style w:type="paragraph" w:customStyle="1" w:styleId="Reference">
    <w:name w:val="Reference"/>
    <w:basedOn w:val="a"/>
    <w:pPr>
      <w:numPr>
        <w:numId w:val="6"/>
      </w:numPr>
      <w:ind w:left="567" w:hanging="567"/>
    </w:pPr>
    <w:rPr>
      <w:rFonts w:ascii="Times New Roman" w:eastAsia="ＭＳ 明朝"/>
    </w:rPr>
  </w:style>
  <w:style w:type="paragraph" w:styleId="21">
    <w:name w:val="Body Text Indent 2"/>
    <w:basedOn w:val="a"/>
    <w:pPr>
      <w:spacing w:line="480" w:lineRule="auto"/>
      <w:ind w:leftChars="400" w:left="851"/>
    </w:pPr>
  </w:style>
  <w:style w:type="character" w:customStyle="1" w:styleId="31">
    <w:name w:val="(文字) (文字)3"/>
    <w:rPr>
      <w:rFonts w:ascii="_l_r __" w:eastAsia="_l_r __"/>
      <w:sz w:val="24"/>
    </w:rPr>
  </w:style>
  <w:style w:type="paragraph" w:styleId="af1">
    <w:name w:val="Plain Text"/>
    <w:basedOn w:val="a"/>
    <w:pPr>
      <w:widowControl w:val="0"/>
      <w:jc w:val="both"/>
    </w:pPr>
    <w:rPr>
      <w:rFonts w:ascii="平成明朝" w:eastAsia="平成明朝" w:hAnsi="Courier New"/>
      <w:kern w:val="2"/>
      <w:sz w:val="20"/>
    </w:rPr>
  </w:style>
  <w:style w:type="character" w:customStyle="1" w:styleId="22">
    <w:name w:val="(文字) (文字)2"/>
    <w:rPr>
      <w:rFonts w:ascii="平成明朝" w:eastAsia="平成明朝" w:hAnsi="Courier New"/>
      <w:kern w:val="2"/>
    </w:rPr>
  </w:style>
  <w:style w:type="paragraph" w:styleId="32">
    <w:name w:val="Body Text 3"/>
    <w:basedOn w:val="a"/>
    <w:rPr>
      <w:sz w:val="16"/>
      <w:szCs w:val="16"/>
    </w:rPr>
  </w:style>
  <w:style w:type="character" w:customStyle="1" w:styleId="10">
    <w:name w:val="(文字) (文字)1"/>
    <w:rPr>
      <w:rFonts w:ascii="_l_r __" w:eastAsia="_l_r __"/>
      <w:sz w:val="16"/>
      <w:szCs w:val="16"/>
    </w:rPr>
  </w:style>
  <w:style w:type="character" w:customStyle="1" w:styleId="40">
    <w:name w:val="(文字) (文字)4"/>
    <w:rPr>
      <w:rFonts w:ascii="_l_r __" w:eastAsia="_l_r __"/>
      <w:sz w:val="24"/>
    </w:rPr>
  </w:style>
  <w:style w:type="character" w:customStyle="1" w:styleId="80">
    <w:name w:val="(文字) (文字)8"/>
    <w:rPr>
      <w:rFonts w:ascii="Times" w:eastAsia="平成明朝" w:hAnsi="Times"/>
      <w:kern w:val="2"/>
      <w:sz w:val="24"/>
    </w:rPr>
  </w:style>
  <w:style w:type="paragraph" w:customStyle="1" w:styleId="Curriculum">
    <w:name w:val="Curriculum"/>
    <w:basedOn w:val="a"/>
    <w:pPr>
      <w:widowControl w:val="0"/>
      <w:jc w:val="both"/>
    </w:pPr>
    <w:rPr>
      <w:rFonts w:ascii="Times" w:eastAsia="細明朝体" w:hAnsi="Times"/>
      <w:color w:val="000000"/>
      <w:kern w:val="2"/>
    </w:rPr>
  </w:style>
  <w:style w:type="paragraph" w:customStyle="1" w:styleId="af2">
    <w:name w:val="文章"/>
    <w:basedOn w:val="a"/>
    <w:pPr>
      <w:widowControl w:val="0"/>
      <w:snapToGrid w:val="0"/>
      <w:jc w:val="both"/>
    </w:pPr>
    <w:rPr>
      <w:rFonts w:ascii="Times" w:eastAsia="平成明朝" w:hAnsi="Times"/>
      <w:kern w:val="2"/>
    </w:rPr>
  </w:style>
  <w:style w:type="paragraph" w:customStyle="1" w:styleId="mp0">
    <w:name w:val="mp0"/>
    <w:basedOn w:val="a"/>
    <w:pPr>
      <w:spacing w:line="336" w:lineRule="auto"/>
    </w:pPr>
    <w:rPr>
      <w:rFonts w:ascii="ＭＳ Ｐゴシック" w:eastAsia="ＭＳ Ｐゴシック" w:hAnsi="ＭＳ Ｐゴシック" w:cs="ＭＳ Ｐゴシック"/>
      <w:color w:val="000000"/>
      <w:sz w:val="19"/>
      <w:szCs w:val="19"/>
    </w:rPr>
  </w:style>
  <w:style w:type="paragraph" w:customStyle="1" w:styleId="mp1p">
    <w:name w:val="mp1p"/>
    <w:basedOn w:val="a"/>
    <w:pPr>
      <w:spacing w:after="200" w:line="336" w:lineRule="auto"/>
    </w:pPr>
    <w:rPr>
      <w:rFonts w:ascii="ＭＳ Ｐゴシック" w:eastAsia="ＭＳ Ｐゴシック" w:hAnsi="ＭＳ Ｐゴシック" w:cs="ＭＳ Ｐゴシック"/>
      <w:color w:val="000000"/>
      <w:sz w:val="19"/>
      <w:szCs w:val="19"/>
    </w:rPr>
  </w:style>
  <w:style w:type="paragraph" w:customStyle="1" w:styleId="GI">
    <w:name w:val="GIタイトル"/>
    <w:basedOn w:val="a"/>
    <w:pPr>
      <w:widowControl w:val="0"/>
      <w:adjustRightInd w:val="0"/>
      <w:snapToGrid w:val="0"/>
      <w:spacing w:before="240" w:after="240" w:line="440" w:lineRule="exact"/>
      <w:jc w:val="center"/>
    </w:pPr>
    <w:rPr>
      <w:rFonts w:ascii="Times New Roman" w:eastAsia="ＭＳ 明朝"/>
      <w:b/>
      <w:i/>
      <w:caps/>
      <w:kern w:val="2"/>
      <w:sz w:val="36"/>
      <w14:shadow w14:blurRad="50800" w14:dist="38100" w14:dir="2700000" w14:sx="100000" w14:sy="100000" w14:kx="0" w14:ky="0" w14:algn="tl">
        <w14:srgbClr w14:val="000000">
          <w14:alpha w14:val="60000"/>
        </w14:srgbClr>
      </w14:shadow>
    </w:rPr>
  </w:style>
  <w:style w:type="paragraph" w:styleId="af3">
    <w:name w:val="footnote text"/>
    <w:basedOn w:val="a"/>
    <w:semiHidden/>
    <w:pPr>
      <w:widowControl w:val="0"/>
      <w:snapToGrid w:val="0"/>
    </w:pPr>
    <w:rPr>
      <w:rFonts w:ascii="Times" w:eastAsia="平成明朝" w:hAnsi="Times"/>
      <w:kern w:val="2"/>
    </w:rPr>
  </w:style>
  <w:style w:type="character" w:customStyle="1" w:styleId="af4">
    <w:name w:val="(文字) (文字)"/>
    <w:rPr>
      <w:rFonts w:ascii="Times" w:eastAsia="平成明朝" w:hAnsi="Times"/>
      <w:kern w:val="2"/>
      <w:sz w:val="24"/>
    </w:rPr>
  </w:style>
  <w:style w:type="character" w:styleId="af5">
    <w:name w:val="footnote reference"/>
    <w:semiHidden/>
    <w:rPr>
      <w:vertAlign w:val="superscript"/>
    </w:rPr>
  </w:style>
  <w:style w:type="character" w:customStyle="1" w:styleId="50">
    <w:name w:val="(文字) (文字)5"/>
    <w:rPr>
      <w:rFonts w:ascii="_l_r __" w:eastAsia="_l_r __"/>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paragraph" w:customStyle="1" w:styleId="af6">
    <w:name w:val="タイトル２"/>
    <w:basedOn w:val="a"/>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ae">
    <w:name w:val="ヘッダー (文字)"/>
    <w:link w:val="ad"/>
    <w:rsid w:val="004D53D1"/>
    <w:rPr>
      <w:rFonts w:ascii="_l_r __" w:eastAsia="_l_r __"/>
      <w:sz w:val="24"/>
    </w:rPr>
  </w:style>
  <w:style w:type="paragraph" w:styleId="af7">
    <w:name w:val="annotation subject"/>
    <w:basedOn w:val="a7"/>
    <w:next w:val="a7"/>
    <w:link w:val="af8"/>
    <w:rsid w:val="00D6354B"/>
    <w:rPr>
      <w:b/>
      <w:bCs/>
      <w:sz w:val="24"/>
    </w:rPr>
  </w:style>
  <w:style w:type="character" w:customStyle="1" w:styleId="a8">
    <w:name w:val="コメント文字列 (文字)"/>
    <w:link w:val="a7"/>
    <w:semiHidden/>
    <w:rsid w:val="00D6354B"/>
    <w:rPr>
      <w:rFonts w:ascii="_l_r __" w:eastAsia="_l_r __"/>
    </w:rPr>
  </w:style>
  <w:style w:type="character" w:customStyle="1" w:styleId="af8">
    <w:name w:val="コメント内容 (文字)"/>
    <w:link w:val="af7"/>
    <w:rsid w:val="00D6354B"/>
    <w:rPr>
      <w:rFonts w:ascii="_l_r __" w:eastAsia="_l_r __"/>
      <w:b/>
      <w:bCs/>
      <w:sz w:val="24"/>
    </w:rPr>
  </w:style>
  <w:style w:type="paragraph" w:styleId="af9">
    <w:name w:val="Revision"/>
    <w:hidden/>
    <w:uiPriority w:val="99"/>
    <w:semiHidden/>
    <w:rsid w:val="00D575F8"/>
    <w:rPr>
      <w:rFonts w:ascii="_l_r __" w:eastAsia="_l_r __"/>
      <w:sz w:val="24"/>
      <w:lang w:bidi="ar-SA"/>
    </w:rPr>
  </w:style>
  <w:style w:type="table" w:styleId="afa">
    <w:name w:val="Table Grid"/>
    <w:basedOn w:val="a1"/>
    <w:rsid w:val="0038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1">
    <w:name w:val="(文字) (文字)9"/>
    <w:semiHidden/>
    <w:rsid w:val="00B673A8"/>
    <w:rPr>
      <w:rFonts w:ascii="Arial" w:eastAsia="ＭＳ ゴシック" w:hAnsi="Arial" w:cs="Times New Roman"/>
      <w:sz w:val="24"/>
    </w:rPr>
  </w:style>
  <w:style w:type="character" w:customStyle="1" w:styleId="71">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3">
    <w:name w:val="(文字) (文字)3"/>
    <w:rsid w:val="00B673A8"/>
    <w:rPr>
      <w:rFonts w:ascii="_l_r __" w:eastAsia="_l_r __"/>
      <w:sz w:val="24"/>
    </w:rPr>
  </w:style>
  <w:style w:type="character" w:customStyle="1" w:styleId="23">
    <w:name w:val="(文字) (文字)2"/>
    <w:rsid w:val="00B673A8"/>
    <w:rPr>
      <w:rFonts w:ascii="平成明朝" w:eastAsia="平成明朝" w:hAnsi="Courier New"/>
      <w:kern w:val="2"/>
    </w:rPr>
  </w:style>
  <w:style w:type="character" w:customStyle="1" w:styleId="11">
    <w:name w:val="(文字) (文字)1"/>
    <w:rsid w:val="00B673A8"/>
    <w:rPr>
      <w:rFonts w:ascii="_l_r __" w:eastAsia="_l_r __"/>
      <w:sz w:val="16"/>
      <w:szCs w:val="16"/>
    </w:rPr>
  </w:style>
  <w:style w:type="character" w:customStyle="1" w:styleId="41">
    <w:name w:val="(文字) (文字)4"/>
    <w:rsid w:val="00B673A8"/>
    <w:rPr>
      <w:rFonts w:ascii="_l_r __" w:eastAsia="_l_r __"/>
      <w:sz w:val="24"/>
    </w:rPr>
  </w:style>
  <w:style w:type="character" w:customStyle="1" w:styleId="81">
    <w:name w:val="(文字) (文字)8"/>
    <w:rsid w:val="00B673A8"/>
    <w:rPr>
      <w:rFonts w:ascii="Times" w:eastAsia="平成明朝" w:hAnsi="Times"/>
      <w:kern w:val="2"/>
      <w:sz w:val="24"/>
    </w:rPr>
  </w:style>
  <w:style w:type="character" w:customStyle="1" w:styleId="afb">
    <w:name w:val="(文字) (文字)"/>
    <w:rsid w:val="00B673A8"/>
    <w:rPr>
      <w:rFonts w:ascii="Times" w:eastAsia="平成明朝" w:hAnsi="Times"/>
      <w:kern w:val="2"/>
      <w:sz w:val="24"/>
    </w:rPr>
  </w:style>
  <w:style w:type="character" w:customStyle="1" w:styleId="51">
    <w:name w:val="(文字) (文字)5"/>
    <w:rsid w:val="00B673A8"/>
    <w:rPr>
      <w:rFonts w:ascii="_l_r __" w:eastAsia="_l_r __"/>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_l_r __" w:eastAsia="_l_r __"/>
      <w:sz w:val="24"/>
      <w:lang w:bidi="ar-SA"/>
    </w:rPr>
  </w:style>
  <w:style w:type="paragraph" w:styleId="1">
    <w:name w:val="heading 1"/>
    <w:basedOn w:val="a"/>
    <w:next w:val="a"/>
    <w:qFormat/>
    <w:pPr>
      <w:keepNext/>
      <w:outlineLvl w:val="0"/>
    </w:pPr>
    <w:rPr>
      <w:b/>
      <w:sz w:val="20"/>
      <w:u w:val="single"/>
    </w:rPr>
  </w:style>
  <w:style w:type="paragraph" w:styleId="2">
    <w:name w:val="heading 2"/>
    <w:basedOn w:val="a"/>
    <w:next w:val="a"/>
    <w:qFormat/>
    <w:pPr>
      <w:keepNext/>
      <w:outlineLvl w:val="1"/>
    </w:pPr>
    <w:rPr>
      <w:rFonts w:ascii="Times New Roman" w:eastAsia="ＭＳ Ｐゴシック"/>
      <w:b/>
      <w:sz w:val="18"/>
      <w:szCs w:val="16"/>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paragraph" w:styleId="5">
    <w:name w:val="heading 5"/>
    <w:basedOn w:val="a"/>
    <w:next w:val="a"/>
    <w:qFormat/>
    <w:pPr>
      <w:keepNext/>
      <w:ind w:leftChars="800" w:left="800"/>
      <w:outlineLvl w:val="4"/>
    </w:pPr>
    <w:rPr>
      <w:rFonts w:ascii="Arial" w:eastAsia="ＭＳ ゴシック" w:hAnsi="Arial"/>
    </w:rPr>
  </w:style>
  <w:style w:type="paragraph" w:styleId="7">
    <w:name w:val="heading 7"/>
    <w:basedOn w:val="a"/>
    <w:next w:val="a"/>
    <w:qFormat/>
    <w:pPr>
      <w:keepNext/>
      <w:widowControl w:val="0"/>
      <w:ind w:leftChars="800" w:left="800"/>
      <w:jc w:val="both"/>
      <w:outlineLvl w:val="6"/>
    </w:pPr>
    <w:rPr>
      <w:rFonts w:ascii="Times" w:eastAsia="平成明朝" w:hAnsi="Times"/>
      <w:kern w:val="2"/>
    </w:r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0">
    <w:name w:val="Body Text 2"/>
    <w:basedOn w:val="a"/>
    <w:pPr>
      <w:jc w:val="both"/>
    </w:pPr>
    <w:rPr>
      <w:sz w:val="20"/>
    </w:rPr>
  </w:style>
  <w:style w:type="character" w:styleId="a6">
    <w:name w:val="annotation reference"/>
    <w:semiHidden/>
    <w:rPr>
      <w:sz w:val="16"/>
    </w:rPr>
  </w:style>
  <w:style w:type="paragraph" w:styleId="a7">
    <w:name w:val="annotation text"/>
    <w:basedOn w:val="a"/>
    <w:link w:val="a8"/>
    <w:semiHidden/>
    <w:rPr>
      <w:sz w:val="20"/>
      <w:lang w:val="x-none" w:eastAsia="x-none"/>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Body Text Indent"/>
    <w:basedOn w:val="a"/>
    <w:pPr>
      <w:numPr>
        <w:ilvl w:val="12"/>
      </w:numPr>
      <w:ind w:left="361" w:hanging="80"/>
    </w:pPr>
    <w:rPr>
      <w:rFonts w:ascii="Times New Roman"/>
      <w:b/>
      <w:strike/>
      <w:sz w:val="16"/>
    </w:rPr>
  </w:style>
  <w:style w:type="paragraph" w:styleId="ad">
    <w:name w:val="header"/>
    <w:basedOn w:val="a"/>
    <w:link w:val="ae"/>
    <w:pPr>
      <w:tabs>
        <w:tab w:val="center" w:pos="4252"/>
        <w:tab w:val="right" w:pos="8504"/>
      </w:tabs>
      <w:snapToGrid w:val="0"/>
    </w:pPr>
    <w:rPr>
      <w:lang w:val="x-none" w:eastAsia="x-none"/>
    </w:rPr>
  </w:style>
  <w:style w:type="paragraph" w:customStyle="1" w:styleId="af">
    <w:name w:val="タイトル１"/>
    <w:basedOn w:val="a"/>
    <w:pPr>
      <w:widowControl w:val="0"/>
      <w:wordWrap w:val="0"/>
      <w:spacing w:after="260" w:line="180" w:lineRule="exact"/>
      <w:jc w:val="center"/>
    </w:pPr>
    <w:rPr>
      <w:rFonts w:ascii="Century" w:eastAsia="ＭＳ Ｐ明朝" w:hAnsi="Century"/>
      <w:b/>
      <w:snapToGrid w:val="0"/>
      <w:spacing w:val="20"/>
      <w:kern w:val="2"/>
      <w:sz w:val="17"/>
    </w:rPr>
  </w:style>
  <w:style w:type="paragraph" w:styleId="30">
    <w:name w:val="Body Text Indent 3"/>
    <w:basedOn w:val="a"/>
    <w:pPr>
      <w:snapToGrid w:val="0"/>
      <w:spacing w:line="240" w:lineRule="atLeast"/>
      <w:ind w:leftChars="50" w:left="210" w:hangingChars="50" w:hanging="90"/>
    </w:pPr>
    <w:rPr>
      <w:rFonts w:ascii="Arial" w:hAnsi="Arial" w:cs="Arial"/>
      <w:i/>
      <w:iCs/>
      <w:sz w:val="18"/>
      <w:szCs w:val="18"/>
    </w:rPr>
  </w:style>
  <w:style w:type="character" w:customStyle="1" w:styleId="90">
    <w:name w:val="(文字) (文字)9"/>
    <w:semiHidden/>
    <w:rPr>
      <w:rFonts w:ascii="Arial" w:eastAsia="ＭＳ ゴシック" w:hAnsi="Arial" w:cs="Times New Roman"/>
      <w:sz w:val="24"/>
    </w:rPr>
  </w:style>
  <w:style w:type="character" w:customStyle="1" w:styleId="70">
    <w:name w:val="(文字) (文字)7"/>
    <w:semiHidden/>
    <w:rPr>
      <w:rFonts w:ascii="_l_r __" w:eastAsia="_l_r __"/>
      <w:sz w:val="24"/>
    </w:rPr>
  </w:style>
  <w:style w:type="character" w:customStyle="1" w:styleId="6">
    <w:name w:val="(文字) (文字)6"/>
    <w:rPr>
      <w:rFonts w:ascii="_l_r __" w:eastAsia="_l_r __"/>
      <w:sz w:val="24"/>
    </w:rPr>
  </w:style>
  <w:style w:type="paragraph" w:styleId="af0">
    <w:name w:val="Normal Indent"/>
    <w:basedOn w:val="a"/>
    <w:pPr>
      <w:widowControl w:val="0"/>
      <w:ind w:left="851"/>
      <w:jc w:val="both"/>
    </w:pPr>
    <w:rPr>
      <w:rFonts w:ascii="Times" w:eastAsia="平成明朝" w:hAnsi="Times"/>
      <w:kern w:val="2"/>
    </w:rPr>
  </w:style>
  <w:style w:type="paragraph" w:customStyle="1" w:styleId="Reference">
    <w:name w:val="Reference"/>
    <w:basedOn w:val="a"/>
    <w:pPr>
      <w:numPr>
        <w:numId w:val="6"/>
      </w:numPr>
      <w:ind w:left="567" w:hanging="567"/>
    </w:pPr>
    <w:rPr>
      <w:rFonts w:ascii="Times New Roman" w:eastAsia="ＭＳ 明朝"/>
    </w:rPr>
  </w:style>
  <w:style w:type="paragraph" w:styleId="21">
    <w:name w:val="Body Text Indent 2"/>
    <w:basedOn w:val="a"/>
    <w:pPr>
      <w:spacing w:line="480" w:lineRule="auto"/>
      <w:ind w:leftChars="400" w:left="851"/>
    </w:pPr>
  </w:style>
  <w:style w:type="character" w:customStyle="1" w:styleId="31">
    <w:name w:val="(文字) (文字)3"/>
    <w:rPr>
      <w:rFonts w:ascii="_l_r __" w:eastAsia="_l_r __"/>
      <w:sz w:val="24"/>
    </w:rPr>
  </w:style>
  <w:style w:type="paragraph" w:styleId="af1">
    <w:name w:val="Plain Text"/>
    <w:basedOn w:val="a"/>
    <w:pPr>
      <w:widowControl w:val="0"/>
      <w:jc w:val="both"/>
    </w:pPr>
    <w:rPr>
      <w:rFonts w:ascii="平成明朝" w:eastAsia="平成明朝" w:hAnsi="Courier New"/>
      <w:kern w:val="2"/>
      <w:sz w:val="20"/>
    </w:rPr>
  </w:style>
  <w:style w:type="character" w:customStyle="1" w:styleId="22">
    <w:name w:val="(文字) (文字)2"/>
    <w:rPr>
      <w:rFonts w:ascii="平成明朝" w:eastAsia="平成明朝" w:hAnsi="Courier New"/>
      <w:kern w:val="2"/>
    </w:rPr>
  </w:style>
  <w:style w:type="paragraph" w:styleId="32">
    <w:name w:val="Body Text 3"/>
    <w:basedOn w:val="a"/>
    <w:rPr>
      <w:sz w:val="16"/>
      <w:szCs w:val="16"/>
    </w:rPr>
  </w:style>
  <w:style w:type="character" w:customStyle="1" w:styleId="10">
    <w:name w:val="(文字) (文字)1"/>
    <w:rPr>
      <w:rFonts w:ascii="_l_r __" w:eastAsia="_l_r __"/>
      <w:sz w:val="16"/>
      <w:szCs w:val="16"/>
    </w:rPr>
  </w:style>
  <w:style w:type="character" w:customStyle="1" w:styleId="40">
    <w:name w:val="(文字) (文字)4"/>
    <w:rPr>
      <w:rFonts w:ascii="_l_r __" w:eastAsia="_l_r __"/>
      <w:sz w:val="24"/>
    </w:rPr>
  </w:style>
  <w:style w:type="character" w:customStyle="1" w:styleId="80">
    <w:name w:val="(文字) (文字)8"/>
    <w:rPr>
      <w:rFonts w:ascii="Times" w:eastAsia="平成明朝" w:hAnsi="Times"/>
      <w:kern w:val="2"/>
      <w:sz w:val="24"/>
    </w:rPr>
  </w:style>
  <w:style w:type="paragraph" w:customStyle="1" w:styleId="Curriculum">
    <w:name w:val="Curriculum"/>
    <w:basedOn w:val="a"/>
    <w:pPr>
      <w:widowControl w:val="0"/>
      <w:jc w:val="both"/>
    </w:pPr>
    <w:rPr>
      <w:rFonts w:ascii="Times" w:eastAsia="細明朝体" w:hAnsi="Times"/>
      <w:color w:val="000000"/>
      <w:kern w:val="2"/>
    </w:rPr>
  </w:style>
  <w:style w:type="paragraph" w:customStyle="1" w:styleId="af2">
    <w:name w:val="文章"/>
    <w:basedOn w:val="a"/>
    <w:pPr>
      <w:widowControl w:val="0"/>
      <w:snapToGrid w:val="0"/>
      <w:jc w:val="both"/>
    </w:pPr>
    <w:rPr>
      <w:rFonts w:ascii="Times" w:eastAsia="平成明朝" w:hAnsi="Times"/>
      <w:kern w:val="2"/>
    </w:rPr>
  </w:style>
  <w:style w:type="paragraph" w:customStyle="1" w:styleId="mp0">
    <w:name w:val="mp0"/>
    <w:basedOn w:val="a"/>
    <w:pPr>
      <w:spacing w:line="336" w:lineRule="auto"/>
    </w:pPr>
    <w:rPr>
      <w:rFonts w:ascii="ＭＳ Ｐゴシック" w:eastAsia="ＭＳ Ｐゴシック" w:hAnsi="ＭＳ Ｐゴシック" w:cs="ＭＳ Ｐゴシック"/>
      <w:color w:val="000000"/>
      <w:sz w:val="19"/>
      <w:szCs w:val="19"/>
    </w:rPr>
  </w:style>
  <w:style w:type="paragraph" w:customStyle="1" w:styleId="mp1p">
    <w:name w:val="mp1p"/>
    <w:basedOn w:val="a"/>
    <w:pPr>
      <w:spacing w:after="200" w:line="336" w:lineRule="auto"/>
    </w:pPr>
    <w:rPr>
      <w:rFonts w:ascii="ＭＳ Ｐゴシック" w:eastAsia="ＭＳ Ｐゴシック" w:hAnsi="ＭＳ Ｐゴシック" w:cs="ＭＳ Ｐゴシック"/>
      <w:color w:val="000000"/>
      <w:sz w:val="19"/>
      <w:szCs w:val="19"/>
    </w:rPr>
  </w:style>
  <w:style w:type="paragraph" w:customStyle="1" w:styleId="GI">
    <w:name w:val="GIタイトル"/>
    <w:basedOn w:val="a"/>
    <w:pPr>
      <w:widowControl w:val="0"/>
      <w:adjustRightInd w:val="0"/>
      <w:snapToGrid w:val="0"/>
      <w:spacing w:before="240" w:after="240" w:line="440" w:lineRule="exact"/>
      <w:jc w:val="center"/>
    </w:pPr>
    <w:rPr>
      <w:rFonts w:ascii="Times New Roman" w:eastAsia="ＭＳ 明朝"/>
      <w:b/>
      <w:i/>
      <w:caps/>
      <w:kern w:val="2"/>
      <w:sz w:val="36"/>
      <w14:shadow w14:blurRad="50800" w14:dist="38100" w14:dir="2700000" w14:sx="100000" w14:sy="100000" w14:kx="0" w14:ky="0" w14:algn="tl">
        <w14:srgbClr w14:val="000000">
          <w14:alpha w14:val="60000"/>
        </w14:srgbClr>
      </w14:shadow>
    </w:rPr>
  </w:style>
  <w:style w:type="paragraph" w:styleId="af3">
    <w:name w:val="footnote text"/>
    <w:basedOn w:val="a"/>
    <w:semiHidden/>
    <w:pPr>
      <w:widowControl w:val="0"/>
      <w:snapToGrid w:val="0"/>
    </w:pPr>
    <w:rPr>
      <w:rFonts w:ascii="Times" w:eastAsia="平成明朝" w:hAnsi="Times"/>
      <w:kern w:val="2"/>
    </w:rPr>
  </w:style>
  <w:style w:type="character" w:customStyle="1" w:styleId="af4">
    <w:name w:val="(文字) (文字)"/>
    <w:rPr>
      <w:rFonts w:ascii="Times" w:eastAsia="平成明朝" w:hAnsi="Times"/>
      <w:kern w:val="2"/>
      <w:sz w:val="24"/>
    </w:rPr>
  </w:style>
  <w:style w:type="character" w:styleId="af5">
    <w:name w:val="footnote reference"/>
    <w:semiHidden/>
    <w:rPr>
      <w:vertAlign w:val="superscript"/>
    </w:rPr>
  </w:style>
  <w:style w:type="character" w:customStyle="1" w:styleId="50">
    <w:name w:val="(文字) (文字)5"/>
    <w:rPr>
      <w:rFonts w:ascii="_l_r __" w:eastAsia="_l_r __"/>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Cs w:val="24"/>
    </w:rPr>
  </w:style>
  <w:style w:type="paragraph" w:customStyle="1" w:styleId="af6">
    <w:name w:val="タイトル２"/>
    <w:basedOn w:val="a"/>
    <w:rsid w:val="00B2556B"/>
    <w:pPr>
      <w:widowControl w:val="0"/>
      <w:wordWrap w:val="0"/>
      <w:spacing w:after="360" w:line="240" w:lineRule="exact"/>
      <w:jc w:val="center"/>
    </w:pPr>
    <w:rPr>
      <w:rFonts w:ascii="OASYS明朝" w:eastAsia="OASYS明朝" w:hAnsi="Century"/>
      <w:snapToGrid w:val="0"/>
      <w:spacing w:val="10"/>
      <w:kern w:val="2"/>
    </w:rPr>
  </w:style>
  <w:style w:type="character" w:customStyle="1" w:styleId="ae">
    <w:name w:val="ヘッダー (文字)"/>
    <w:link w:val="ad"/>
    <w:rsid w:val="004D53D1"/>
    <w:rPr>
      <w:rFonts w:ascii="_l_r __" w:eastAsia="_l_r __"/>
      <w:sz w:val="24"/>
    </w:rPr>
  </w:style>
  <w:style w:type="paragraph" w:styleId="af7">
    <w:name w:val="annotation subject"/>
    <w:basedOn w:val="a7"/>
    <w:next w:val="a7"/>
    <w:link w:val="af8"/>
    <w:rsid w:val="00D6354B"/>
    <w:rPr>
      <w:b/>
      <w:bCs/>
      <w:sz w:val="24"/>
    </w:rPr>
  </w:style>
  <w:style w:type="character" w:customStyle="1" w:styleId="a8">
    <w:name w:val="コメント文字列 (文字)"/>
    <w:link w:val="a7"/>
    <w:semiHidden/>
    <w:rsid w:val="00D6354B"/>
    <w:rPr>
      <w:rFonts w:ascii="_l_r __" w:eastAsia="_l_r __"/>
    </w:rPr>
  </w:style>
  <w:style w:type="character" w:customStyle="1" w:styleId="af8">
    <w:name w:val="コメント内容 (文字)"/>
    <w:link w:val="af7"/>
    <w:rsid w:val="00D6354B"/>
    <w:rPr>
      <w:rFonts w:ascii="_l_r __" w:eastAsia="_l_r __"/>
      <w:b/>
      <w:bCs/>
      <w:sz w:val="24"/>
    </w:rPr>
  </w:style>
  <w:style w:type="paragraph" w:styleId="af9">
    <w:name w:val="Revision"/>
    <w:hidden/>
    <w:uiPriority w:val="99"/>
    <w:semiHidden/>
    <w:rsid w:val="00D575F8"/>
    <w:rPr>
      <w:rFonts w:ascii="_l_r __" w:eastAsia="_l_r __"/>
      <w:sz w:val="24"/>
      <w:lang w:bidi="ar-SA"/>
    </w:rPr>
  </w:style>
  <w:style w:type="table" w:styleId="afa">
    <w:name w:val="Table Grid"/>
    <w:basedOn w:val="a1"/>
    <w:rsid w:val="0038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4A4E"/>
    <w:pPr>
      <w:widowControl w:val="0"/>
      <w:autoSpaceDE w:val="0"/>
      <w:autoSpaceDN w:val="0"/>
      <w:adjustRightInd w:val="0"/>
    </w:pPr>
    <w:rPr>
      <w:rFonts w:ascii="Calibri" w:hAnsi="Calibri" w:cs="Calibri"/>
      <w:color w:val="000000"/>
      <w:sz w:val="24"/>
      <w:szCs w:val="24"/>
      <w:lang w:bidi="ar-SA"/>
    </w:rPr>
  </w:style>
  <w:style w:type="character" w:customStyle="1" w:styleId="91">
    <w:name w:val="(文字) (文字)9"/>
    <w:semiHidden/>
    <w:rsid w:val="00B673A8"/>
    <w:rPr>
      <w:rFonts w:ascii="Arial" w:eastAsia="ＭＳ ゴシック" w:hAnsi="Arial" w:cs="Times New Roman"/>
      <w:sz w:val="24"/>
    </w:rPr>
  </w:style>
  <w:style w:type="character" w:customStyle="1" w:styleId="71">
    <w:name w:val="(文字) (文字)7"/>
    <w:semiHidden/>
    <w:rsid w:val="00B673A8"/>
    <w:rPr>
      <w:rFonts w:ascii="_l_r __" w:eastAsia="_l_r __"/>
      <w:sz w:val="24"/>
    </w:rPr>
  </w:style>
  <w:style w:type="character" w:customStyle="1" w:styleId="60">
    <w:name w:val="(文字) (文字)6"/>
    <w:rsid w:val="00B673A8"/>
    <w:rPr>
      <w:rFonts w:ascii="_l_r __" w:eastAsia="_l_r __"/>
      <w:sz w:val="24"/>
    </w:rPr>
  </w:style>
  <w:style w:type="character" w:customStyle="1" w:styleId="33">
    <w:name w:val="(文字) (文字)3"/>
    <w:rsid w:val="00B673A8"/>
    <w:rPr>
      <w:rFonts w:ascii="_l_r __" w:eastAsia="_l_r __"/>
      <w:sz w:val="24"/>
    </w:rPr>
  </w:style>
  <w:style w:type="character" w:customStyle="1" w:styleId="23">
    <w:name w:val="(文字) (文字)2"/>
    <w:rsid w:val="00B673A8"/>
    <w:rPr>
      <w:rFonts w:ascii="平成明朝" w:eastAsia="平成明朝" w:hAnsi="Courier New"/>
      <w:kern w:val="2"/>
    </w:rPr>
  </w:style>
  <w:style w:type="character" w:customStyle="1" w:styleId="11">
    <w:name w:val="(文字) (文字)1"/>
    <w:rsid w:val="00B673A8"/>
    <w:rPr>
      <w:rFonts w:ascii="_l_r __" w:eastAsia="_l_r __"/>
      <w:sz w:val="16"/>
      <w:szCs w:val="16"/>
    </w:rPr>
  </w:style>
  <w:style w:type="character" w:customStyle="1" w:styleId="41">
    <w:name w:val="(文字) (文字)4"/>
    <w:rsid w:val="00B673A8"/>
    <w:rPr>
      <w:rFonts w:ascii="_l_r __" w:eastAsia="_l_r __"/>
      <w:sz w:val="24"/>
    </w:rPr>
  </w:style>
  <w:style w:type="character" w:customStyle="1" w:styleId="81">
    <w:name w:val="(文字) (文字)8"/>
    <w:rsid w:val="00B673A8"/>
    <w:rPr>
      <w:rFonts w:ascii="Times" w:eastAsia="平成明朝" w:hAnsi="Times"/>
      <w:kern w:val="2"/>
      <w:sz w:val="24"/>
    </w:rPr>
  </w:style>
  <w:style w:type="character" w:customStyle="1" w:styleId="afb">
    <w:name w:val="(文字) (文字)"/>
    <w:rsid w:val="00B673A8"/>
    <w:rPr>
      <w:rFonts w:ascii="Times" w:eastAsia="平成明朝" w:hAnsi="Times"/>
      <w:kern w:val="2"/>
      <w:sz w:val="24"/>
    </w:rPr>
  </w:style>
  <w:style w:type="character" w:customStyle="1" w:styleId="51">
    <w:name w:val="(文字) (文字)5"/>
    <w:rsid w:val="00B673A8"/>
    <w:rPr>
      <w:rFonts w:ascii="_l_r __" w:eastAsia="_l_r __"/>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32965">
      <w:bodyDiv w:val="1"/>
      <w:marLeft w:val="0"/>
      <w:marRight w:val="0"/>
      <w:marTop w:val="0"/>
      <w:marBottom w:val="0"/>
      <w:divBdr>
        <w:top w:val="none" w:sz="0" w:space="0" w:color="auto"/>
        <w:left w:val="none" w:sz="0" w:space="0" w:color="auto"/>
        <w:bottom w:val="none" w:sz="0" w:space="0" w:color="auto"/>
        <w:right w:val="none" w:sz="0" w:space="0" w:color="auto"/>
      </w:divBdr>
      <w:divsChild>
        <w:div w:id="1312101199">
          <w:marLeft w:val="0"/>
          <w:marRight w:val="0"/>
          <w:marTop w:val="0"/>
          <w:marBottom w:val="0"/>
          <w:divBdr>
            <w:top w:val="none" w:sz="0" w:space="0" w:color="auto"/>
            <w:left w:val="none" w:sz="0" w:space="0" w:color="auto"/>
            <w:bottom w:val="none" w:sz="0" w:space="0" w:color="auto"/>
            <w:right w:val="none" w:sz="0" w:space="0" w:color="auto"/>
          </w:divBdr>
          <w:divsChild>
            <w:div w:id="667900529">
              <w:marLeft w:val="0"/>
              <w:marRight w:val="-5023"/>
              <w:marTop w:val="0"/>
              <w:marBottom w:val="0"/>
              <w:divBdr>
                <w:top w:val="none" w:sz="0" w:space="0" w:color="auto"/>
                <w:left w:val="none" w:sz="0" w:space="0" w:color="auto"/>
                <w:bottom w:val="none" w:sz="0" w:space="0" w:color="auto"/>
                <w:right w:val="none" w:sz="0" w:space="0" w:color="auto"/>
              </w:divBdr>
              <w:divsChild>
                <w:div w:id="714162982">
                  <w:marLeft w:val="0"/>
                  <w:marRight w:val="5023"/>
                  <w:marTop w:val="0"/>
                  <w:marBottom w:val="0"/>
                  <w:divBdr>
                    <w:top w:val="none" w:sz="0" w:space="0" w:color="auto"/>
                    <w:left w:val="none" w:sz="0" w:space="0" w:color="auto"/>
                    <w:bottom w:val="none" w:sz="0" w:space="0" w:color="auto"/>
                    <w:right w:val="none" w:sz="0" w:space="0" w:color="auto"/>
                  </w:divBdr>
                  <w:divsChild>
                    <w:div w:id="2318821">
                      <w:marLeft w:val="0"/>
                      <w:marRight w:val="0"/>
                      <w:marTop w:val="0"/>
                      <w:marBottom w:val="0"/>
                      <w:divBdr>
                        <w:top w:val="none" w:sz="0" w:space="0" w:color="auto"/>
                        <w:left w:val="none" w:sz="0" w:space="0" w:color="auto"/>
                        <w:bottom w:val="none" w:sz="0" w:space="0" w:color="auto"/>
                        <w:right w:val="none" w:sz="0" w:space="0" w:color="auto"/>
                      </w:divBdr>
                      <w:divsChild>
                        <w:div w:id="856777144">
                          <w:marLeft w:val="0"/>
                          <w:marRight w:val="0"/>
                          <w:marTop w:val="0"/>
                          <w:marBottom w:val="0"/>
                          <w:divBdr>
                            <w:top w:val="none" w:sz="0" w:space="0" w:color="auto"/>
                            <w:left w:val="none" w:sz="0" w:space="0" w:color="auto"/>
                            <w:bottom w:val="none" w:sz="0" w:space="0" w:color="auto"/>
                            <w:right w:val="none" w:sz="0" w:space="0" w:color="auto"/>
                          </w:divBdr>
                          <w:divsChild>
                            <w:div w:id="1287086258">
                              <w:marLeft w:val="0"/>
                              <w:marRight w:val="167"/>
                              <w:marTop w:val="0"/>
                              <w:marBottom w:val="0"/>
                              <w:divBdr>
                                <w:top w:val="none" w:sz="0" w:space="0" w:color="auto"/>
                                <w:left w:val="none" w:sz="0" w:space="0" w:color="auto"/>
                                <w:bottom w:val="none" w:sz="0" w:space="0" w:color="auto"/>
                                <w:right w:val="none" w:sz="0" w:space="0" w:color="auto"/>
                              </w:divBdr>
                              <w:divsChild>
                                <w:div w:id="1512454817">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isee.kenken.go.j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rips.ac.jp"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D791CD-C25D-47BB-B57F-F18B9907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3095</Words>
  <Characters>19022</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DATA</vt:lpstr>
      <vt:lpstr>PERSONAL DATA</vt:lpstr>
    </vt:vector>
  </TitlesOfParts>
  <Company>Grips</Company>
  <LinksUpToDate>false</LinksUpToDate>
  <CharactersWithSpaces>22073</CharactersWithSpaces>
  <SharedDoc>false</SharedDoc>
  <HLinks>
    <vt:vector size="12" baseType="variant">
      <vt:variant>
        <vt:i4>3145842</vt:i4>
      </vt:variant>
      <vt:variant>
        <vt:i4>19</vt:i4>
      </vt:variant>
      <vt:variant>
        <vt:i4>0</vt:i4>
      </vt:variant>
      <vt:variant>
        <vt:i4>5</vt:i4>
      </vt:variant>
      <vt:variant>
        <vt:lpwstr>http://iisee.kenken.go.jp/</vt:lpwstr>
      </vt:variant>
      <vt:variant>
        <vt:lpwstr/>
      </vt:variant>
      <vt:variant>
        <vt:i4>6881397</vt:i4>
      </vt:variant>
      <vt:variant>
        <vt:i4>16</vt:i4>
      </vt:variant>
      <vt:variant>
        <vt:i4>0</vt:i4>
      </vt:variant>
      <vt:variant>
        <vt:i4>5</vt:i4>
      </vt:variant>
      <vt:variant>
        <vt:lpwstr>http://www.grips.ac.jp/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McGoey/JICA</cp:lastModifiedBy>
  <cp:revision>16</cp:revision>
  <cp:lastPrinted>2016-01-20T03:22:00Z</cp:lastPrinted>
  <dcterms:created xsi:type="dcterms:W3CDTF">2016-01-29T03:49:00Z</dcterms:created>
  <dcterms:modified xsi:type="dcterms:W3CDTF">2016-02-05T01:13:00Z</dcterms:modified>
</cp:coreProperties>
</file>