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E8ABF" w14:textId="77777777" w:rsidR="00651F3C" w:rsidRPr="00651F3C" w:rsidRDefault="00651F3C" w:rsidP="00651F3C">
      <w:pPr>
        <w:widowControl w:val="0"/>
        <w:jc w:val="both"/>
        <w:rPr>
          <w:rFonts w:ascii="Times New Roman" w:eastAsia="ＭＳ ゴシック"/>
          <w:kern w:val="2"/>
          <w:sz w:val="32"/>
          <w:szCs w:val="32"/>
          <w:shd w:val="pct15" w:color="auto" w:fill="FFFFFF"/>
        </w:rPr>
      </w:pPr>
      <w:r w:rsidRPr="00651F3C">
        <w:rPr>
          <w:rFonts w:ascii="Times New Roman" w:eastAsia="ＭＳ ゴシック"/>
          <w:b/>
          <w:bCs/>
          <w:i/>
          <w:kern w:val="2"/>
          <w:sz w:val="32"/>
          <w:szCs w:val="32"/>
          <w:shd w:val="pct15" w:color="auto" w:fill="FFFFFF"/>
        </w:rPr>
        <w:t>ANNEX</w:t>
      </w:r>
      <w:r w:rsidRPr="0022018E">
        <w:rPr>
          <w:rFonts w:ascii="Times New Roman" w:eastAsia="ＭＳ ゴシック" w:hint="eastAsia"/>
          <w:b/>
          <w:bCs/>
          <w:i/>
          <w:kern w:val="2"/>
          <w:sz w:val="32"/>
          <w:szCs w:val="32"/>
          <w:shd w:val="pct15" w:color="auto" w:fill="FFFFFF"/>
        </w:rPr>
        <w:t xml:space="preserve"> </w:t>
      </w:r>
      <w:r w:rsidRPr="0022018E">
        <w:rPr>
          <w:rFonts w:ascii="Times New Roman" w:eastAsia="ＭＳ ゴシック"/>
          <w:b/>
          <w:i/>
          <w:kern w:val="2"/>
          <w:sz w:val="32"/>
          <w:szCs w:val="32"/>
          <w:shd w:val="pct15" w:color="auto" w:fill="FFFFFF"/>
        </w:rPr>
        <w:t>I</w:t>
      </w:r>
      <w:r w:rsidR="00E24D7A" w:rsidRPr="0022018E">
        <w:rPr>
          <w:rFonts w:ascii="Times New Roman" w:eastAsia="ＭＳ ゴシック" w:hint="eastAsia"/>
          <w:b/>
          <w:i/>
          <w:kern w:val="2"/>
          <w:sz w:val="32"/>
          <w:szCs w:val="32"/>
          <w:shd w:val="pct15" w:color="auto" w:fill="FFFFFF"/>
        </w:rPr>
        <w:t>I</w:t>
      </w:r>
      <w:r w:rsidRPr="0022018E">
        <w:rPr>
          <w:rFonts w:ascii="Times New Roman" w:eastAsia="ＭＳ ゴシック"/>
          <w:b/>
          <w:i/>
          <w:kern w:val="2"/>
          <w:sz w:val="32"/>
          <w:szCs w:val="32"/>
          <w:shd w:val="pct15" w:color="auto" w:fill="FFFFFF"/>
        </w:rPr>
        <w:t>I</w:t>
      </w:r>
      <w:r w:rsidRPr="0022018E">
        <w:rPr>
          <w:rFonts w:ascii="Times New Roman" w:eastAsia="ＭＳ ゴシック" w:hint="eastAsia"/>
          <w:b/>
          <w:bCs/>
          <w:i/>
          <w:kern w:val="2"/>
          <w:sz w:val="32"/>
          <w:szCs w:val="32"/>
          <w:shd w:val="pct15" w:color="auto" w:fill="FFFFFF"/>
        </w:rPr>
        <w:t>:</w:t>
      </w:r>
      <w:r w:rsidRPr="0022018E">
        <w:rPr>
          <w:rFonts w:ascii="Times New Roman" w:eastAsia="ＭＳ ゴシック"/>
          <w:b/>
          <w:i/>
          <w:kern w:val="2"/>
          <w:sz w:val="32"/>
          <w:szCs w:val="32"/>
          <w:shd w:val="pct15" w:color="auto" w:fill="FFFFFF"/>
        </w:rPr>
        <w:t xml:space="preserve"> Inst</w:t>
      </w:r>
      <w:r w:rsidRPr="00651F3C">
        <w:rPr>
          <w:rFonts w:ascii="Times New Roman" w:eastAsia="ＭＳ ゴシック"/>
          <w:b/>
          <w:i/>
          <w:kern w:val="2"/>
          <w:sz w:val="32"/>
          <w:szCs w:val="32"/>
          <w:shd w:val="pct15" w:color="auto" w:fill="FFFFFF"/>
        </w:rPr>
        <w:t>ructions for the Preparation of Inception Repo</w:t>
      </w:r>
      <w:r>
        <w:rPr>
          <w:rFonts w:ascii="Times New Roman" w:eastAsia="ＭＳ ゴシック" w:hint="eastAsia"/>
          <w:b/>
          <w:i/>
          <w:kern w:val="2"/>
          <w:sz w:val="32"/>
          <w:szCs w:val="32"/>
          <w:shd w:val="pct15" w:color="auto" w:fill="FFFFFF"/>
        </w:rPr>
        <w:t>rt</w:t>
      </w:r>
      <w:r w:rsidRPr="00651F3C">
        <w:rPr>
          <w:rFonts w:ascii="Times New Roman" w:eastAsia="ＭＳ ゴシック" w:hint="eastAsia"/>
          <w:b/>
          <w:i/>
          <w:kern w:val="2"/>
          <w:sz w:val="32"/>
          <w:szCs w:val="32"/>
          <w:shd w:val="pct15" w:color="auto" w:fill="FFFFFF"/>
        </w:rPr>
        <w:t xml:space="preserve">    </w:t>
      </w:r>
    </w:p>
    <w:p w14:paraId="7CFD94EE" w14:textId="77777777" w:rsidR="00651F3C" w:rsidRPr="00651F3C" w:rsidRDefault="00651F3C" w:rsidP="00651F3C">
      <w:pPr>
        <w:widowControl w:val="0"/>
        <w:jc w:val="both"/>
        <w:rPr>
          <w:rFonts w:ascii="Times New Roman" w:eastAsia="ＭＳ ゴシック"/>
          <w:kern w:val="2"/>
          <w:sz w:val="22"/>
          <w:szCs w:val="22"/>
        </w:rPr>
      </w:pPr>
    </w:p>
    <w:p w14:paraId="27475C9B" w14:textId="77777777" w:rsidR="00DD3BC4" w:rsidRDefault="00651F3C" w:rsidP="00651F3C">
      <w:pPr>
        <w:widowControl w:val="0"/>
        <w:jc w:val="both"/>
        <w:rPr>
          <w:rFonts w:ascii="Times New Roman" w:eastAsia="ＭＳ ゴシック"/>
          <w:b/>
          <w:bCs/>
          <w:kern w:val="2"/>
          <w:sz w:val="22"/>
          <w:szCs w:val="22"/>
        </w:rPr>
      </w:pPr>
      <w:r w:rsidRPr="00651F3C">
        <w:rPr>
          <w:rFonts w:ascii="Times New Roman" w:eastAsia="ＭＳ ゴシック"/>
          <w:kern w:val="2"/>
          <w:sz w:val="22"/>
          <w:szCs w:val="22"/>
        </w:rPr>
        <w:t xml:space="preserve">The Inception Report should be originally written by the applicant herself/himself and typewritten including items listed below. Applicants are requested to follow strictly the technical instruction shown in the next page of this General Information. </w:t>
      </w:r>
      <w:r w:rsidRPr="00651F3C">
        <w:rPr>
          <w:rFonts w:ascii="Times New Roman" w:eastAsia="ＭＳ ゴシック"/>
          <w:b/>
          <w:bCs/>
          <w:kern w:val="2"/>
          <w:sz w:val="22"/>
          <w:szCs w:val="22"/>
        </w:rPr>
        <w:t>It is mandatory to record the Inception Report on the electronic medium such as CD or USB memory and bring it to Japan.</w:t>
      </w:r>
    </w:p>
    <w:p w14:paraId="77B880BE" w14:textId="77777777" w:rsidR="00651F3C" w:rsidRPr="00156D6B" w:rsidRDefault="001D5C56" w:rsidP="001D5C56">
      <w:pPr>
        <w:widowControl w:val="0"/>
        <w:jc w:val="both"/>
        <w:rPr>
          <w:rFonts w:ascii="Times New Roman" w:eastAsia="ＭＳ 明朝"/>
          <w:kern w:val="2"/>
          <w:sz w:val="22"/>
          <w:szCs w:val="22"/>
        </w:rPr>
      </w:pPr>
      <w:r w:rsidRPr="00156D6B">
        <w:rPr>
          <w:rFonts w:ascii="Times New Roman" w:eastAsia="ＭＳ 明朝"/>
          <w:kern w:val="2"/>
          <w:sz w:val="22"/>
          <w:szCs w:val="22"/>
        </w:rPr>
        <w:t>IISEE will request the accepted applicants to revise Inception Report,</w:t>
      </w:r>
      <w:r w:rsidR="00501E06" w:rsidRPr="00156D6B">
        <w:rPr>
          <w:rFonts w:ascii="Times New Roman" w:eastAsia="ＭＳ 明朝" w:hint="eastAsia"/>
          <w:kern w:val="2"/>
          <w:sz w:val="22"/>
          <w:szCs w:val="22"/>
        </w:rPr>
        <w:t xml:space="preserve"> </w:t>
      </w:r>
      <w:r w:rsidRPr="00156D6B">
        <w:rPr>
          <w:rFonts w:ascii="Times New Roman" w:eastAsia="ＭＳ 明朝"/>
          <w:kern w:val="2"/>
          <w:sz w:val="22"/>
          <w:szCs w:val="22"/>
        </w:rPr>
        <w:t>if necessary, by adding the missing information etc. during preliminary</w:t>
      </w:r>
      <w:r w:rsidR="00501E06" w:rsidRPr="00156D6B">
        <w:rPr>
          <w:rFonts w:ascii="Times New Roman" w:eastAsia="ＭＳ 明朝" w:hint="eastAsia"/>
          <w:kern w:val="2"/>
          <w:sz w:val="22"/>
          <w:szCs w:val="22"/>
        </w:rPr>
        <w:t xml:space="preserve"> </w:t>
      </w:r>
      <w:r w:rsidRPr="00156D6B">
        <w:rPr>
          <w:rFonts w:ascii="Times New Roman" w:eastAsia="ＭＳ 明朝"/>
          <w:kern w:val="2"/>
          <w:sz w:val="22"/>
          <w:szCs w:val="22"/>
        </w:rPr>
        <w:t xml:space="preserve">phase. Deadline for the re-submission is set at the beginning of </w:t>
      </w:r>
      <w:r w:rsidRPr="0022018E">
        <w:rPr>
          <w:rFonts w:ascii="Times New Roman" w:eastAsia="ＭＳ 明朝"/>
          <w:kern w:val="2"/>
          <w:sz w:val="22"/>
          <w:szCs w:val="22"/>
        </w:rPr>
        <w:t>Sep.</w:t>
      </w:r>
      <w:r w:rsidR="00501E06" w:rsidRPr="0022018E">
        <w:rPr>
          <w:rFonts w:ascii="Times New Roman" w:eastAsia="ＭＳ 明朝" w:hint="eastAsia"/>
          <w:kern w:val="2"/>
          <w:sz w:val="22"/>
          <w:szCs w:val="22"/>
        </w:rPr>
        <w:t xml:space="preserve"> </w:t>
      </w:r>
      <w:r w:rsidRPr="0022018E">
        <w:rPr>
          <w:rFonts w:ascii="Times New Roman" w:eastAsia="ＭＳ 明朝"/>
          <w:kern w:val="2"/>
          <w:sz w:val="22"/>
          <w:szCs w:val="22"/>
        </w:rPr>
        <w:t>201</w:t>
      </w:r>
      <w:r w:rsidR="00C34D74" w:rsidRPr="0022018E">
        <w:rPr>
          <w:rFonts w:ascii="Times New Roman" w:eastAsia="ＭＳ 明朝" w:hint="eastAsia"/>
          <w:kern w:val="2"/>
          <w:sz w:val="22"/>
          <w:szCs w:val="22"/>
        </w:rPr>
        <w:t>6</w:t>
      </w:r>
      <w:r w:rsidRPr="0022018E">
        <w:rPr>
          <w:rFonts w:ascii="Times New Roman" w:eastAsia="ＭＳ 明朝"/>
          <w:kern w:val="2"/>
          <w:sz w:val="22"/>
          <w:szCs w:val="22"/>
        </w:rPr>
        <w:t>. At the early stage of the course (Oct. 201</w:t>
      </w:r>
      <w:r w:rsidR="00C34D74" w:rsidRPr="0022018E">
        <w:rPr>
          <w:rFonts w:ascii="Times New Roman" w:eastAsia="ＭＳ 明朝" w:hint="eastAsia"/>
          <w:kern w:val="2"/>
          <w:sz w:val="22"/>
          <w:szCs w:val="22"/>
        </w:rPr>
        <w:t>6</w:t>
      </w:r>
      <w:r w:rsidRPr="0022018E">
        <w:rPr>
          <w:rFonts w:ascii="Times New Roman" w:eastAsia="ＭＳ 明朝"/>
          <w:kern w:val="2"/>
          <w:sz w:val="22"/>
          <w:szCs w:val="22"/>
        </w:rPr>
        <w:t>)</w:t>
      </w:r>
      <w:r w:rsidRPr="00156D6B">
        <w:rPr>
          <w:rFonts w:ascii="Times New Roman" w:eastAsia="ＭＳ 明朝"/>
          <w:kern w:val="2"/>
          <w:sz w:val="22"/>
          <w:szCs w:val="22"/>
        </w:rPr>
        <w:t xml:space="preserve"> these applicants will</w:t>
      </w:r>
      <w:r w:rsidR="00501E06" w:rsidRPr="00156D6B">
        <w:rPr>
          <w:rFonts w:ascii="Times New Roman" w:eastAsia="ＭＳ 明朝" w:hint="eastAsia"/>
          <w:kern w:val="2"/>
          <w:sz w:val="22"/>
          <w:szCs w:val="22"/>
        </w:rPr>
        <w:t xml:space="preserve"> </w:t>
      </w:r>
      <w:r w:rsidRPr="00156D6B">
        <w:rPr>
          <w:rFonts w:ascii="Times New Roman" w:eastAsia="ＭＳ 明朝"/>
          <w:kern w:val="2"/>
          <w:sz w:val="22"/>
          <w:szCs w:val="22"/>
        </w:rPr>
        <w:t>be requested to conduct a presentation about Inception Report.</w:t>
      </w:r>
      <w:r w:rsidR="00501E06" w:rsidRPr="00156D6B">
        <w:rPr>
          <w:rFonts w:ascii="Times New Roman" w:eastAsia="ＭＳ 明朝" w:hint="eastAsia"/>
          <w:kern w:val="2"/>
          <w:sz w:val="22"/>
          <w:szCs w:val="22"/>
        </w:rPr>
        <w:t xml:space="preserve"> </w:t>
      </w:r>
      <w:r w:rsidRPr="00156D6B">
        <w:rPr>
          <w:rFonts w:ascii="Times New Roman" w:eastAsia="ＭＳ 明朝"/>
          <w:kern w:val="2"/>
          <w:sz w:val="22"/>
          <w:szCs w:val="22"/>
        </w:rPr>
        <w:t>Therefore, it is necessary for these applicants who receive the notice</w:t>
      </w:r>
      <w:r w:rsidR="00D91009">
        <w:rPr>
          <w:rFonts w:ascii="Times New Roman" w:eastAsia="ＭＳ 明朝" w:hint="eastAsia"/>
          <w:kern w:val="2"/>
          <w:sz w:val="22"/>
          <w:szCs w:val="22"/>
        </w:rPr>
        <w:t xml:space="preserve"> </w:t>
      </w:r>
      <w:r w:rsidRPr="00156D6B">
        <w:rPr>
          <w:rFonts w:ascii="Times New Roman" w:eastAsia="ＭＳ 明朝"/>
          <w:kern w:val="2"/>
          <w:sz w:val="22"/>
          <w:szCs w:val="22"/>
        </w:rPr>
        <w:t>of acceptance to start preparing Power Point file for presentation.</w:t>
      </w:r>
    </w:p>
    <w:p w14:paraId="7C300270" w14:textId="77777777" w:rsidR="00501E06" w:rsidRPr="001D5C56" w:rsidRDefault="00501E06" w:rsidP="001D5C56">
      <w:pPr>
        <w:widowControl w:val="0"/>
        <w:jc w:val="both"/>
        <w:rPr>
          <w:rFonts w:ascii="Times New Roman" w:eastAsia="ＭＳ 明朝"/>
          <w:kern w:val="2"/>
          <w:sz w:val="22"/>
          <w:szCs w:val="22"/>
          <w:highlight w:val="yellow"/>
        </w:rPr>
      </w:pPr>
    </w:p>
    <w:p w14:paraId="58DA87FC" w14:textId="77777777" w:rsidR="00651F3C" w:rsidRDefault="00651F3C" w:rsidP="00651F3C">
      <w:pPr>
        <w:widowControl w:val="0"/>
        <w:autoSpaceDE w:val="0"/>
        <w:autoSpaceDN w:val="0"/>
        <w:adjustRightInd w:val="0"/>
        <w:jc w:val="both"/>
        <w:rPr>
          <w:rFonts w:ascii="Times New Roman" w:eastAsia="ＭＳ ゴシック"/>
          <w:kern w:val="2"/>
          <w:sz w:val="22"/>
          <w:szCs w:val="22"/>
        </w:rPr>
      </w:pPr>
      <w:r w:rsidRPr="00156D6B">
        <w:rPr>
          <w:rFonts w:ascii="Times New Roman" w:eastAsia="ＭＳ ゴシック"/>
          <w:bCs/>
          <w:kern w:val="2"/>
          <w:sz w:val="22"/>
          <w:szCs w:val="22"/>
        </w:rPr>
        <w:t>Inception</w:t>
      </w:r>
      <w:r w:rsidRPr="00156D6B">
        <w:rPr>
          <w:rFonts w:ascii="Times New Roman" w:eastAsia="ＭＳ ゴシック"/>
          <w:kern w:val="2"/>
          <w:sz w:val="22"/>
          <w:szCs w:val="22"/>
        </w:rPr>
        <w:t xml:space="preserve"> Report should include</w:t>
      </w:r>
      <w:r w:rsidR="002F19B6" w:rsidRPr="00156D6B">
        <w:rPr>
          <w:rFonts w:ascii="Times New Roman" w:eastAsia="ＭＳ ゴシック" w:hint="eastAsia"/>
          <w:color w:val="FF0000"/>
          <w:kern w:val="2"/>
          <w:sz w:val="22"/>
          <w:szCs w:val="22"/>
        </w:rPr>
        <w:t xml:space="preserve"> </w:t>
      </w:r>
      <w:r w:rsidR="002F19B6" w:rsidRPr="00156D6B">
        <w:rPr>
          <w:rFonts w:ascii="Times New Roman" w:eastAsia="ＭＳ ゴシック" w:hint="eastAsia"/>
          <w:kern w:val="2"/>
          <w:sz w:val="22"/>
          <w:szCs w:val="22"/>
        </w:rPr>
        <w:t>all of the followings:</w:t>
      </w:r>
    </w:p>
    <w:p w14:paraId="70884A5C" w14:textId="77777777" w:rsidR="00110E11" w:rsidRPr="00651F3C" w:rsidRDefault="00110E11" w:rsidP="00651F3C">
      <w:pPr>
        <w:widowControl w:val="0"/>
        <w:autoSpaceDE w:val="0"/>
        <w:autoSpaceDN w:val="0"/>
        <w:adjustRightInd w:val="0"/>
        <w:jc w:val="both"/>
        <w:rPr>
          <w:rFonts w:ascii="Times New Roman" w:eastAsia="ＭＳ ゴシック"/>
          <w:kern w:val="2"/>
          <w:sz w:val="22"/>
          <w:szCs w:val="22"/>
        </w:rPr>
      </w:pPr>
    </w:p>
    <w:p w14:paraId="529FADC8" w14:textId="77777777" w:rsidR="00651F3C" w:rsidRPr="0022018E" w:rsidRDefault="00651F3C" w:rsidP="00DD3BC4">
      <w:pPr>
        <w:widowControl w:val="0"/>
        <w:autoSpaceDE w:val="0"/>
        <w:autoSpaceDN w:val="0"/>
        <w:adjustRightInd w:val="0"/>
        <w:ind w:firstLineChars="100" w:firstLine="221"/>
        <w:jc w:val="both"/>
        <w:rPr>
          <w:rFonts w:ascii="Times New Roman" w:eastAsia="ＭＳ ゴシック"/>
          <w:b/>
          <w:bCs/>
          <w:kern w:val="2"/>
          <w:sz w:val="22"/>
          <w:szCs w:val="22"/>
          <w:u w:val="single"/>
        </w:rPr>
      </w:pPr>
      <w:r w:rsidRPr="0022018E">
        <w:rPr>
          <w:rFonts w:ascii="Times New Roman" w:eastAsia="ＭＳ ゴシック"/>
          <w:b/>
          <w:bCs/>
          <w:kern w:val="2"/>
          <w:sz w:val="22"/>
          <w:szCs w:val="22"/>
          <w:u w:val="single"/>
        </w:rPr>
        <w:t>for Seismology(S) group</w:t>
      </w:r>
    </w:p>
    <w:p w14:paraId="52DAA653" w14:textId="5BFB5968"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1. Geographic</w:t>
      </w:r>
      <w:r w:rsidR="00F07ED7">
        <w:rPr>
          <w:rFonts w:ascii="Times New Roman" w:eastAsia="ＭＳ ゴシック"/>
          <w:kern w:val="2"/>
          <w:sz w:val="22"/>
          <w:szCs w:val="22"/>
        </w:rPr>
        <w:t>, geophysical and geological</w:t>
      </w:r>
      <w:r w:rsidRPr="00651F3C">
        <w:rPr>
          <w:rFonts w:ascii="Times New Roman" w:eastAsia="ＭＳ ゴシック"/>
          <w:kern w:val="2"/>
          <w:sz w:val="22"/>
          <w:szCs w:val="22"/>
        </w:rPr>
        <w:t xml:space="preserve"> information of your country with </w:t>
      </w:r>
      <w:r w:rsidR="00F07ED7">
        <w:rPr>
          <w:rFonts w:ascii="Times New Roman" w:eastAsia="ＭＳ ゴシック"/>
          <w:kern w:val="2"/>
          <w:sz w:val="22"/>
          <w:szCs w:val="22"/>
        </w:rPr>
        <w:t>m</w:t>
      </w:r>
      <w:r w:rsidRPr="00651F3C">
        <w:rPr>
          <w:rFonts w:ascii="Times New Roman" w:eastAsia="ＭＳ ゴシック"/>
          <w:kern w:val="2"/>
          <w:sz w:val="22"/>
          <w:szCs w:val="22"/>
        </w:rPr>
        <w:t>aps (</w:t>
      </w:r>
      <w:r w:rsidR="00F07ED7">
        <w:rPr>
          <w:rFonts w:ascii="Times New Roman" w:eastAsia="ＭＳ ゴシック"/>
          <w:kern w:val="2"/>
          <w:sz w:val="22"/>
          <w:szCs w:val="22"/>
        </w:rPr>
        <w:t>t</w:t>
      </w:r>
      <w:r w:rsidRPr="00651F3C">
        <w:rPr>
          <w:rFonts w:ascii="Times New Roman" w:eastAsia="ＭＳ ゴシック"/>
          <w:kern w:val="2"/>
          <w:sz w:val="22"/>
          <w:szCs w:val="22"/>
        </w:rPr>
        <w:t xml:space="preserve">ectonics, </w:t>
      </w:r>
      <w:r w:rsidR="00F07ED7">
        <w:rPr>
          <w:rFonts w:ascii="Times New Roman" w:eastAsia="ＭＳ ゴシック"/>
          <w:kern w:val="2"/>
          <w:sz w:val="22"/>
          <w:szCs w:val="22"/>
        </w:rPr>
        <w:t>a</w:t>
      </w:r>
      <w:r w:rsidRPr="00651F3C">
        <w:rPr>
          <w:rFonts w:ascii="Times New Roman" w:eastAsia="ＭＳ ゴシック"/>
          <w:kern w:val="2"/>
          <w:sz w:val="22"/>
          <w:szCs w:val="22"/>
        </w:rPr>
        <w:t xml:space="preserve">ctive </w:t>
      </w:r>
      <w:r w:rsidR="00F07ED7">
        <w:rPr>
          <w:rFonts w:ascii="Times New Roman" w:eastAsia="ＭＳ ゴシック"/>
          <w:kern w:val="2"/>
          <w:sz w:val="22"/>
          <w:szCs w:val="22"/>
        </w:rPr>
        <w:t>f</w:t>
      </w:r>
      <w:r w:rsidRPr="00651F3C">
        <w:rPr>
          <w:rFonts w:ascii="Times New Roman" w:eastAsia="ＭＳ ゴシック"/>
          <w:kern w:val="2"/>
          <w:sz w:val="22"/>
          <w:szCs w:val="22"/>
        </w:rPr>
        <w:t xml:space="preserve">aults, </w:t>
      </w:r>
      <w:r w:rsidR="00F07ED7">
        <w:rPr>
          <w:rFonts w:ascii="Times New Roman" w:eastAsia="ＭＳ ゴシック"/>
          <w:kern w:val="2"/>
          <w:sz w:val="22"/>
          <w:szCs w:val="22"/>
        </w:rPr>
        <w:t>s</w:t>
      </w:r>
      <w:r w:rsidRPr="00651F3C">
        <w:rPr>
          <w:rFonts w:ascii="Times New Roman" w:eastAsia="ＭＳ ゴシック"/>
          <w:kern w:val="2"/>
          <w:sz w:val="22"/>
          <w:szCs w:val="22"/>
        </w:rPr>
        <w:t xml:space="preserve">eismicity, </w:t>
      </w:r>
      <w:r w:rsidR="00F07ED7">
        <w:rPr>
          <w:rFonts w:ascii="Times New Roman" w:eastAsia="ＭＳ ゴシック"/>
          <w:kern w:val="2"/>
          <w:sz w:val="22"/>
          <w:szCs w:val="22"/>
        </w:rPr>
        <w:t>m</w:t>
      </w:r>
      <w:r w:rsidRPr="00651F3C">
        <w:rPr>
          <w:rFonts w:ascii="Times New Roman" w:eastAsia="ＭＳ ゴシック"/>
          <w:kern w:val="2"/>
          <w:sz w:val="22"/>
          <w:szCs w:val="22"/>
        </w:rPr>
        <w:t>acro-zoning stud</w:t>
      </w:r>
      <w:r w:rsidR="00F07ED7">
        <w:rPr>
          <w:rFonts w:ascii="Times New Roman" w:eastAsia="ＭＳ ゴシック"/>
          <w:kern w:val="2"/>
          <w:sz w:val="22"/>
          <w:szCs w:val="22"/>
        </w:rPr>
        <w:t>ies</w:t>
      </w:r>
      <w:r w:rsidRPr="00651F3C">
        <w:rPr>
          <w:rFonts w:ascii="Times New Roman" w:eastAsia="ＭＳ ゴシック"/>
          <w:kern w:val="2"/>
          <w:sz w:val="22"/>
          <w:szCs w:val="22"/>
        </w:rPr>
        <w:t xml:space="preserve"> etc.).</w:t>
      </w:r>
    </w:p>
    <w:p w14:paraId="292BA1BC" w14:textId="576E75F6"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2. Damaging </w:t>
      </w:r>
      <w:r w:rsidR="00F07ED7">
        <w:rPr>
          <w:rFonts w:ascii="Times New Roman" w:eastAsia="ＭＳ ゴシック"/>
          <w:kern w:val="2"/>
          <w:sz w:val="22"/>
          <w:szCs w:val="22"/>
        </w:rPr>
        <w:t>e</w:t>
      </w:r>
      <w:r w:rsidRPr="00651F3C">
        <w:rPr>
          <w:rFonts w:ascii="Times New Roman" w:eastAsia="ＭＳ ゴシック"/>
          <w:kern w:val="2"/>
          <w:sz w:val="22"/>
          <w:szCs w:val="22"/>
        </w:rPr>
        <w:t xml:space="preserve">arthquakes or </w:t>
      </w:r>
      <w:r w:rsidR="00F07ED7">
        <w:rPr>
          <w:rFonts w:ascii="Times New Roman" w:eastAsia="ＭＳ ゴシック"/>
          <w:kern w:val="2"/>
          <w:sz w:val="22"/>
          <w:szCs w:val="22"/>
        </w:rPr>
        <w:t>t</w:t>
      </w:r>
      <w:r w:rsidRPr="00651F3C">
        <w:rPr>
          <w:rFonts w:ascii="Times New Roman" w:eastAsia="ＭＳ ゴシック"/>
          <w:kern w:val="2"/>
          <w:sz w:val="22"/>
          <w:szCs w:val="22"/>
        </w:rPr>
        <w:t>sunami (hypocenter, magnitude, isoseismals, surface faulting, damage</w:t>
      </w:r>
      <w:r w:rsidR="00F07ED7">
        <w:rPr>
          <w:rFonts w:ascii="Times New Roman" w:eastAsia="ＭＳ ゴシック"/>
          <w:kern w:val="2"/>
          <w:sz w:val="22"/>
          <w:szCs w:val="22"/>
        </w:rPr>
        <w:t>s</w:t>
      </w:r>
      <w:r w:rsidR="00156D6B">
        <w:rPr>
          <w:rFonts w:ascii="Times New Roman" w:eastAsia="ＭＳ ゴシック" w:hint="eastAsia"/>
          <w:kern w:val="2"/>
          <w:sz w:val="22"/>
          <w:szCs w:val="22"/>
        </w:rPr>
        <w:t>,</w:t>
      </w:r>
      <w:r w:rsidRPr="00651F3C">
        <w:rPr>
          <w:rFonts w:ascii="Times New Roman" w:eastAsia="ＭＳ ゴシック"/>
          <w:kern w:val="2"/>
          <w:sz w:val="22"/>
          <w:szCs w:val="22"/>
        </w:rPr>
        <w:t xml:space="preserve"> casualties), </w:t>
      </w:r>
      <w:r w:rsidR="00F07ED7">
        <w:rPr>
          <w:rFonts w:ascii="Times New Roman" w:eastAsia="ＭＳ ゴシック"/>
          <w:kern w:val="2"/>
          <w:sz w:val="22"/>
          <w:szCs w:val="22"/>
        </w:rPr>
        <w:t>c</w:t>
      </w:r>
      <w:r w:rsidRPr="00651F3C">
        <w:rPr>
          <w:rFonts w:ascii="Times New Roman" w:eastAsia="ＭＳ ゴシック"/>
          <w:kern w:val="2"/>
          <w:sz w:val="22"/>
          <w:szCs w:val="22"/>
        </w:rPr>
        <w:t>atalogs, photographs etc.</w:t>
      </w:r>
    </w:p>
    <w:p w14:paraId="09E86C23" w14:textId="77777777"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3. Responsibilities of your organization in the national government or country.</w:t>
      </w:r>
      <w:bookmarkStart w:id="0" w:name="_GoBack"/>
      <w:bookmarkEnd w:id="0"/>
    </w:p>
    <w:p w14:paraId="34892F17" w14:textId="5BB96BCB"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4. Internal structure of your organization with the </w:t>
      </w:r>
      <w:r w:rsidR="00F07ED7">
        <w:rPr>
          <w:rFonts w:ascii="Times New Roman" w:eastAsia="ＭＳ ゴシック"/>
          <w:kern w:val="2"/>
          <w:sz w:val="22"/>
          <w:szCs w:val="22"/>
        </w:rPr>
        <w:t>o</w:t>
      </w:r>
      <w:r w:rsidRPr="00651F3C">
        <w:rPr>
          <w:rFonts w:ascii="Times New Roman" w:eastAsia="ＭＳ ゴシック"/>
          <w:kern w:val="2"/>
          <w:sz w:val="22"/>
          <w:szCs w:val="22"/>
        </w:rPr>
        <w:t xml:space="preserve">rganization </w:t>
      </w:r>
      <w:r w:rsidR="00F07ED7">
        <w:rPr>
          <w:rFonts w:ascii="Times New Roman" w:eastAsia="ＭＳ ゴシック"/>
          <w:kern w:val="2"/>
          <w:sz w:val="22"/>
          <w:szCs w:val="22"/>
        </w:rPr>
        <w:t>c</w:t>
      </w:r>
      <w:r w:rsidRPr="00651F3C">
        <w:rPr>
          <w:rFonts w:ascii="Times New Roman" w:eastAsia="ＭＳ ゴシック"/>
          <w:kern w:val="2"/>
          <w:sz w:val="22"/>
          <w:szCs w:val="22"/>
        </w:rPr>
        <w:t>hart.</w:t>
      </w:r>
    </w:p>
    <w:p w14:paraId="0DE05DED" w14:textId="13FED163"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5. Equipments and </w:t>
      </w:r>
      <w:r w:rsidR="00F07ED7">
        <w:rPr>
          <w:rFonts w:ascii="Times New Roman" w:eastAsia="ＭＳ ゴシック"/>
          <w:kern w:val="2"/>
          <w:sz w:val="22"/>
          <w:szCs w:val="22"/>
        </w:rPr>
        <w:t>personnel</w:t>
      </w:r>
      <w:r w:rsidRPr="00651F3C">
        <w:rPr>
          <w:rFonts w:ascii="Times New Roman" w:eastAsia="ＭＳ ゴシック"/>
          <w:kern w:val="2"/>
          <w:sz w:val="22"/>
          <w:szCs w:val="22"/>
        </w:rPr>
        <w:t xml:space="preserve"> of your organization (</w:t>
      </w:r>
      <w:r w:rsidR="00F07ED7">
        <w:rPr>
          <w:rFonts w:ascii="Times New Roman" w:eastAsia="ＭＳ ゴシック"/>
          <w:kern w:val="2"/>
          <w:sz w:val="22"/>
          <w:szCs w:val="22"/>
        </w:rPr>
        <w:t>s</w:t>
      </w:r>
      <w:r w:rsidRPr="00651F3C">
        <w:rPr>
          <w:rFonts w:ascii="Times New Roman" w:eastAsia="ＭＳ ゴシック"/>
          <w:kern w:val="2"/>
          <w:sz w:val="22"/>
          <w:szCs w:val="22"/>
        </w:rPr>
        <w:t xml:space="preserve">eismic </w:t>
      </w:r>
      <w:r w:rsidR="00F07ED7">
        <w:rPr>
          <w:rFonts w:ascii="Times New Roman" w:eastAsia="ＭＳ ゴシック"/>
          <w:kern w:val="2"/>
          <w:sz w:val="22"/>
          <w:szCs w:val="22"/>
        </w:rPr>
        <w:t>n</w:t>
      </w:r>
      <w:r w:rsidRPr="00651F3C">
        <w:rPr>
          <w:rFonts w:ascii="Times New Roman" w:eastAsia="ＭＳ ゴシック"/>
          <w:kern w:val="2"/>
          <w:sz w:val="22"/>
          <w:szCs w:val="22"/>
        </w:rPr>
        <w:t xml:space="preserve">etwork, </w:t>
      </w:r>
      <w:r w:rsidR="00F07ED7">
        <w:rPr>
          <w:rFonts w:ascii="Times New Roman" w:eastAsia="ＭＳ ゴシック"/>
          <w:kern w:val="2"/>
          <w:sz w:val="22"/>
          <w:szCs w:val="22"/>
        </w:rPr>
        <w:t>r</w:t>
      </w:r>
      <w:r w:rsidRPr="00651F3C">
        <w:rPr>
          <w:rFonts w:ascii="Times New Roman" w:eastAsia="ＭＳ ゴシック"/>
          <w:kern w:val="2"/>
          <w:sz w:val="22"/>
          <w:szCs w:val="22"/>
        </w:rPr>
        <w:t xml:space="preserve">esearch </w:t>
      </w:r>
      <w:r w:rsidR="00F07ED7">
        <w:rPr>
          <w:rFonts w:ascii="Times New Roman" w:eastAsia="ＭＳ ゴシック"/>
          <w:kern w:val="2"/>
          <w:sz w:val="22"/>
          <w:szCs w:val="22"/>
        </w:rPr>
        <w:t>a</w:t>
      </w:r>
      <w:r w:rsidRPr="00651F3C">
        <w:rPr>
          <w:rFonts w:ascii="Times New Roman" w:eastAsia="ＭＳ ゴシック"/>
          <w:kern w:val="2"/>
          <w:sz w:val="22"/>
          <w:szCs w:val="22"/>
        </w:rPr>
        <w:t>ctivities).</w:t>
      </w:r>
    </w:p>
    <w:p w14:paraId="737FF508" w14:textId="3EE59CB5"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6. Analys</w:t>
      </w:r>
      <w:r w:rsidR="00F07ED7">
        <w:rPr>
          <w:rFonts w:ascii="Times New Roman" w:eastAsia="ＭＳ ゴシック"/>
          <w:kern w:val="2"/>
          <w:sz w:val="22"/>
          <w:szCs w:val="22"/>
        </w:rPr>
        <w:t>es</w:t>
      </w:r>
      <w:r w:rsidRPr="00651F3C">
        <w:rPr>
          <w:rFonts w:ascii="Times New Roman" w:eastAsia="ＭＳ ゴシック"/>
          <w:kern w:val="2"/>
          <w:sz w:val="22"/>
          <w:szCs w:val="22"/>
        </w:rPr>
        <w:t xml:space="preserve"> of </w:t>
      </w:r>
      <w:r w:rsidR="00F07ED7">
        <w:rPr>
          <w:rFonts w:ascii="Times New Roman" w:eastAsia="ＭＳ ゴシック"/>
          <w:kern w:val="2"/>
          <w:sz w:val="22"/>
          <w:szCs w:val="22"/>
        </w:rPr>
        <w:t>c</w:t>
      </w:r>
      <w:r w:rsidRPr="00651F3C">
        <w:rPr>
          <w:rFonts w:ascii="Times New Roman" w:eastAsia="ＭＳ ゴシック"/>
          <w:kern w:val="2"/>
          <w:sz w:val="22"/>
          <w:szCs w:val="22"/>
        </w:rPr>
        <w:t>apacit</w:t>
      </w:r>
      <w:r w:rsidR="00F07ED7">
        <w:rPr>
          <w:rFonts w:ascii="Times New Roman" w:eastAsia="ＭＳ ゴシック"/>
          <w:kern w:val="2"/>
          <w:sz w:val="22"/>
          <w:szCs w:val="22"/>
        </w:rPr>
        <w:t>ies</w:t>
      </w:r>
      <w:r w:rsidRPr="00651F3C">
        <w:rPr>
          <w:rFonts w:ascii="Times New Roman" w:eastAsia="ＭＳ ゴシック"/>
          <w:kern w:val="2"/>
          <w:sz w:val="22"/>
          <w:szCs w:val="22"/>
        </w:rPr>
        <w:t xml:space="preserve"> (</w:t>
      </w:r>
      <w:r w:rsidR="00F07ED7">
        <w:rPr>
          <w:rFonts w:ascii="Times New Roman" w:eastAsia="ＭＳ ゴシック"/>
          <w:kern w:val="2"/>
          <w:sz w:val="22"/>
          <w:szCs w:val="22"/>
        </w:rPr>
        <w:t>s</w:t>
      </w:r>
      <w:r w:rsidRPr="00651F3C">
        <w:rPr>
          <w:rFonts w:ascii="Times New Roman" w:eastAsia="ＭＳ ゴシック"/>
          <w:kern w:val="2"/>
          <w:sz w:val="22"/>
          <w:szCs w:val="22"/>
        </w:rPr>
        <w:t xml:space="preserve">trong and </w:t>
      </w:r>
      <w:r w:rsidR="00F07ED7">
        <w:rPr>
          <w:rFonts w:ascii="Times New Roman" w:eastAsia="ＭＳ ゴシック"/>
          <w:kern w:val="2"/>
          <w:sz w:val="22"/>
          <w:szCs w:val="22"/>
        </w:rPr>
        <w:t>w</w:t>
      </w:r>
      <w:r w:rsidRPr="00651F3C">
        <w:rPr>
          <w:rFonts w:ascii="Times New Roman" w:eastAsia="ＭＳ ゴシック"/>
          <w:kern w:val="2"/>
          <w:sz w:val="22"/>
          <w:szCs w:val="22"/>
        </w:rPr>
        <w:t xml:space="preserve">eak points) of your organization and country </w:t>
      </w:r>
      <w:r w:rsidR="00F07ED7">
        <w:rPr>
          <w:rFonts w:ascii="Times New Roman" w:eastAsia="ＭＳ ゴシック"/>
          <w:kern w:val="2"/>
          <w:sz w:val="22"/>
          <w:szCs w:val="22"/>
        </w:rPr>
        <w:t xml:space="preserve">on earthquake monitoring, seismological data analyses, </w:t>
      </w:r>
      <w:r w:rsidRPr="00651F3C">
        <w:rPr>
          <w:rFonts w:ascii="Times New Roman" w:eastAsia="ＭＳ ゴシック"/>
          <w:kern w:val="2"/>
          <w:sz w:val="22"/>
          <w:szCs w:val="22"/>
        </w:rPr>
        <w:t>(</w:t>
      </w:r>
      <w:r w:rsidR="00F07ED7">
        <w:rPr>
          <w:rFonts w:ascii="Times New Roman" w:eastAsia="ＭＳ ゴシック"/>
          <w:kern w:val="2"/>
          <w:sz w:val="22"/>
          <w:szCs w:val="22"/>
        </w:rPr>
        <w:t>disaster</w:t>
      </w:r>
      <w:r w:rsidRPr="00651F3C">
        <w:rPr>
          <w:rFonts w:ascii="Times New Roman" w:eastAsia="ＭＳ ゴシック"/>
          <w:kern w:val="2"/>
          <w:sz w:val="22"/>
          <w:szCs w:val="22"/>
        </w:rPr>
        <w:t xml:space="preserve"> </w:t>
      </w:r>
      <w:r w:rsidR="00F07ED7">
        <w:rPr>
          <w:rFonts w:ascii="Times New Roman" w:eastAsia="ＭＳ ゴシック"/>
          <w:kern w:val="2"/>
          <w:sz w:val="22"/>
          <w:szCs w:val="22"/>
        </w:rPr>
        <w:t>m</w:t>
      </w:r>
      <w:r w:rsidRPr="00651F3C">
        <w:rPr>
          <w:rFonts w:ascii="Times New Roman" w:eastAsia="ＭＳ ゴシック"/>
          <w:kern w:val="2"/>
          <w:sz w:val="22"/>
          <w:szCs w:val="22"/>
        </w:rPr>
        <w:t xml:space="preserve">itigation </w:t>
      </w:r>
      <w:r w:rsidR="00F07ED7">
        <w:rPr>
          <w:rFonts w:ascii="Times New Roman" w:eastAsia="ＭＳ ゴシック"/>
          <w:kern w:val="2"/>
          <w:sz w:val="22"/>
          <w:szCs w:val="22"/>
        </w:rPr>
        <w:t>p</w:t>
      </w:r>
      <w:r w:rsidRPr="00651F3C">
        <w:rPr>
          <w:rFonts w:ascii="Times New Roman" w:eastAsia="ＭＳ ゴシック"/>
          <w:kern w:val="2"/>
          <w:sz w:val="22"/>
          <w:szCs w:val="22"/>
        </w:rPr>
        <w:t>lan</w:t>
      </w:r>
      <w:r w:rsidR="00F07ED7">
        <w:rPr>
          <w:rFonts w:ascii="Times New Roman" w:eastAsia="ＭＳ ゴシック"/>
          <w:kern w:val="2"/>
          <w:sz w:val="22"/>
          <w:szCs w:val="22"/>
        </w:rPr>
        <w:t>ning</w:t>
      </w:r>
      <w:r w:rsidRPr="00651F3C">
        <w:rPr>
          <w:rFonts w:ascii="Times New Roman" w:eastAsia="ＭＳ ゴシック"/>
          <w:kern w:val="2"/>
          <w:sz w:val="22"/>
          <w:szCs w:val="22"/>
        </w:rPr>
        <w:t xml:space="preserve">, </w:t>
      </w:r>
      <w:r w:rsidR="00F07ED7">
        <w:rPr>
          <w:rFonts w:ascii="Times New Roman" w:eastAsia="ＭＳ ゴシック"/>
          <w:kern w:val="2"/>
          <w:sz w:val="22"/>
          <w:szCs w:val="22"/>
        </w:rPr>
        <w:t>h</w:t>
      </w:r>
      <w:r w:rsidRPr="00651F3C">
        <w:rPr>
          <w:rFonts w:ascii="Times New Roman" w:eastAsia="ＭＳ ゴシック"/>
          <w:kern w:val="2"/>
          <w:sz w:val="22"/>
          <w:szCs w:val="22"/>
        </w:rPr>
        <w:t xml:space="preserve">azard and </w:t>
      </w:r>
      <w:r w:rsidR="00F07ED7">
        <w:rPr>
          <w:rFonts w:ascii="Times New Roman" w:eastAsia="ＭＳ ゴシック"/>
          <w:kern w:val="2"/>
          <w:sz w:val="22"/>
          <w:szCs w:val="22"/>
        </w:rPr>
        <w:t>r</w:t>
      </w:r>
      <w:r w:rsidRPr="00651F3C">
        <w:rPr>
          <w:rFonts w:ascii="Times New Roman" w:eastAsia="ＭＳ ゴシック"/>
          <w:kern w:val="2"/>
          <w:sz w:val="22"/>
          <w:szCs w:val="22"/>
        </w:rPr>
        <w:t xml:space="preserve">isk </w:t>
      </w:r>
      <w:r w:rsidR="00200B53">
        <w:rPr>
          <w:rFonts w:ascii="Times New Roman" w:eastAsia="ＭＳ ゴシック"/>
          <w:kern w:val="2"/>
          <w:sz w:val="22"/>
          <w:szCs w:val="22"/>
        </w:rPr>
        <w:t>estimations</w:t>
      </w:r>
      <w:r w:rsidRPr="00651F3C">
        <w:rPr>
          <w:rFonts w:ascii="Times New Roman" w:eastAsia="ＭＳ ゴシック"/>
          <w:kern w:val="2"/>
          <w:sz w:val="22"/>
          <w:szCs w:val="22"/>
        </w:rPr>
        <w:t xml:space="preserve">, </w:t>
      </w:r>
      <w:r w:rsidR="00200B53">
        <w:rPr>
          <w:rFonts w:ascii="Times New Roman" w:eastAsia="ＭＳ ゴシック"/>
          <w:kern w:val="2"/>
          <w:sz w:val="22"/>
          <w:szCs w:val="22"/>
        </w:rPr>
        <w:t>m</w:t>
      </w:r>
      <w:r w:rsidRPr="00651F3C">
        <w:rPr>
          <w:rFonts w:ascii="Times New Roman" w:eastAsia="ＭＳ ゴシック"/>
          <w:kern w:val="2"/>
          <w:sz w:val="22"/>
          <w:szCs w:val="22"/>
        </w:rPr>
        <w:t>icro-zoning stud</w:t>
      </w:r>
      <w:r w:rsidR="00200B53">
        <w:rPr>
          <w:rFonts w:ascii="Times New Roman" w:eastAsia="ＭＳ ゴシック"/>
          <w:kern w:val="2"/>
          <w:sz w:val="22"/>
          <w:szCs w:val="22"/>
        </w:rPr>
        <w:t>ies, etc.</w:t>
      </w:r>
      <w:r w:rsidRPr="00651F3C">
        <w:rPr>
          <w:rFonts w:ascii="Times New Roman" w:eastAsia="ＭＳ ゴシック"/>
          <w:kern w:val="2"/>
          <w:sz w:val="22"/>
          <w:szCs w:val="22"/>
        </w:rPr>
        <w:t>.</w:t>
      </w:r>
    </w:p>
    <w:p w14:paraId="0EE82CFE" w14:textId="46EAF5D4"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7. Other organizations collaborating with your </w:t>
      </w:r>
      <w:r w:rsidR="00200B53">
        <w:rPr>
          <w:rFonts w:ascii="Times New Roman" w:eastAsia="ＭＳ ゴシック"/>
          <w:kern w:val="2"/>
          <w:sz w:val="22"/>
          <w:szCs w:val="22"/>
        </w:rPr>
        <w:t>organization in the fields of seismology and earthquake disaster mitigation</w:t>
      </w:r>
      <w:r w:rsidRPr="00651F3C">
        <w:rPr>
          <w:rFonts w:ascii="Times New Roman" w:eastAsia="ＭＳ ゴシック"/>
          <w:kern w:val="2"/>
          <w:sz w:val="22"/>
          <w:szCs w:val="22"/>
        </w:rPr>
        <w:t>.</w:t>
      </w:r>
    </w:p>
    <w:p w14:paraId="7C12D420" w14:textId="77777777"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8. Your own responsibility in your organization.</w:t>
      </w:r>
    </w:p>
    <w:p w14:paraId="7960D73E" w14:textId="37E3A557"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9. Potential target of your study in the course with difficulties or obstacle for you to obtain your target with.</w:t>
      </w:r>
    </w:p>
    <w:p w14:paraId="132E5D0A" w14:textId="569A240B"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10</w:t>
      </w:r>
      <w:r w:rsidR="00656694">
        <w:rPr>
          <w:rFonts w:ascii="Times New Roman" w:eastAsia="ＭＳ ゴシック" w:hint="eastAsia"/>
          <w:kern w:val="2"/>
          <w:sz w:val="22"/>
          <w:szCs w:val="22"/>
        </w:rPr>
        <w:t>.</w:t>
      </w:r>
      <w:r w:rsidRPr="00651F3C">
        <w:rPr>
          <w:rFonts w:ascii="Times New Roman" w:eastAsia="ＭＳ ゴシック"/>
          <w:kern w:val="2"/>
          <w:sz w:val="22"/>
          <w:szCs w:val="22"/>
        </w:rPr>
        <w:t xml:space="preserve"> Your expectations for the course: What do you </w:t>
      </w:r>
      <w:r w:rsidR="00200B53">
        <w:rPr>
          <w:rFonts w:ascii="Times New Roman" w:eastAsia="ＭＳ ゴシック"/>
          <w:kern w:val="2"/>
          <w:sz w:val="22"/>
          <w:szCs w:val="22"/>
        </w:rPr>
        <w:t>expect</w:t>
      </w:r>
      <w:r w:rsidRPr="00651F3C">
        <w:rPr>
          <w:rFonts w:ascii="Times New Roman" w:eastAsia="ＭＳ ゴシック"/>
          <w:kern w:val="2"/>
          <w:sz w:val="22"/>
          <w:szCs w:val="22"/>
        </w:rPr>
        <w:t xml:space="preserve"> to </w:t>
      </w:r>
      <w:r w:rsidR="00200B53">
        <w:rPr>
          <w:rFonts w:ascii="Times New Roman" w:eastAsia="ＭＳ ゴシック"/>
          <w:kern w:val="2"/>
          <w:sz w:val="22"/>
          <w:szCs w:val="22"/>
        </w:rPr>
        <w:t>obtain and achieve</w:t>
      </w:r>
      <w:r w:rsidRPr="00651F3C">
        <w:rPr>
          <w:rFonts w:ascii="Times New Roman" w:eastAsia="ＭＳ ゴシック"/>
          <w:kern w:val="2"/>
          <w:sz w:val="22"/>
          <w:szCs w:val="22"/>
        </w:rPr>
        <w:t xml:space="preserve"> in the </w:t>
      </w:r>
      <w:r w:rsidR="00673F80" w:rsidRPr="00651F3C">
        <w:rPr>
          <w:rFonts w:ascii="Times New Roman" w:eastAsia="ＭＳ ゴシック"/>
          <w:kern w:val="2"/>
          <w:sz w:val="22"/>
          <w:szCs w:val="22"/>
        </w:rPr>
        <w:t>course?</w:t>
      </w:r>
    </w:p>
    <w:p w14:paraId="74B3F151" w14:textId="77777777" w:rsidR="00651F3C" w:rsidRPr="00651F3C" w:rsidRDefault="00651F3C" w:rsidP="00651F3C">
      <w:pPr>
        <w:widowControl w:val="0"/>
        <w:autoSpaceDE w:val="0"/>
        <w:autoSpaceDN w:val="0"/>
        <w:adjustRightInd w:val="0"/>
        <w:jc w:val="both"/>
        <w:rPr>
          <w:rFonts w:ascii="Times New Roman" w:eastAsia="ＭＳ ゴシック"/>
          <w:b/>
          <w:bCs/>
          <w:kern w:val="2"/>
          <w:sz w:val="22"/>
          <w:szCs w:val="22"/>
        </w:rPr>
      </w:pPr>
    </w:p>
    <w:p w14:paraId="363DA278" w14:textId="77777777" w:rsidR="00651F3C" w:rsidRPr="0022018E" w:rsidRDefault="00651F3C" w:rsidP="00DD3BC4">
      <w:pPr>
        <w:widowControl w:val="0"/>
        <w:autoSpaceDE w:val="0"/>
        <w:autoSpaceDN w:val="0"/>
        <w:adjustRightInd w:val="0"/>
        <w:ind w:firstLineChars="100" w:firstLine="221"/>
        <w:jc w:val="both"/>
        <w:rPr>
          <w:rFonts w:ascii="Times New Roman" w:eastAsia="ＭＳ ゴシック"/>
          <w:b/>
          <w:bCs/>
          <w:kern w:val="2"/>
          <w:sz w:val="22"/>
          <w:szCs w:val="22"/>
          <w:u w:val="single"/>
        </w:rPr>
      </w:pPr>
      <w:r w:rsidRPr="0022018E">
        <w:rPr>
          <w:rFonts w:ascii="Times New Roman" w:eastAsia="ＭＳ ゴシック"/>
          <w:b/>
          <w:bCs/>
          <w:kern w:val="2"/>
          <w:sz w:val="22"/>
          <w:szCs w:val="22"/>
          <w:u w:val="single"/>
        </w:rPr>
        <w:t>for Earthquake Engineering(E) group</w:t>
      </w:r>
    </w:p>
    <w:p w14:paraId="758E9AC0" w14:textId="7265AF7B" w:rsidR="00651F3C" w:rsidRPr="00651F3C" w:rsidRDefault="00651F3C" w:rsidP="00656694">
      <w:pPr>
        <w:widowControl w:val="0"/>
        <w:autoSpaceDE w:val="0"/>
        <w:autoSpaceDN w:val="0"/>
        <w:adjustRightInd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1. Seismic Design Code for buildings of </w:t>
      </w:r>
      <w:r w:rsidR="00200B53">
        <w:rPr>
          <w:rFonts w:ascii="Times New Roman" w:eastAsia="ＭＳ ゴシック"/>
          <w:kern w:val="2"/>
          <w:sz w:val="22"/>
          <w:szCs w:val="22"/>
        </w:rPr>
        <w:t>your</w:t>
      </w:r>
      <w:r w:rsidRPr="00651F3C">
        <w:rPr>
          <w:rFonts w:ascii="Times New Roman" w:eastAsia="ＭＳ ゴシック"/>
          <w:kern w:val="2"/>
          <w:sz w:val="22"/>
          <w:szCs w:val="22"/>
        </w:rPr>
        <w:t xml:space="preserve"> country*</w:t>
      </w:r>
    </w:p>
    <w:p w14:paraId="7AD3AAB0" w14:textId="77777777" w:rsidR="00651F3C" w:rsidRPr="00651F3C" w:rsidRDefault="00651F3C" w:rsidP="00656694">
      <w:pPr>
        <w:widowControl w:val="0"/>
        <w:autoSpaceDE w:val="0"/>
        <w:autoSpaceDN w:val="0"/>
        <w:adjustRightInd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2. Characteristics of building damage due to earthquakes in your country.</w:t>
      </w:r>
    </w:p>
    <w:p w14:paraId="2548145B" w14:textId="4209FAB1" w:rsidR="00651F3C" w:rsidRPr="00651F3C" w:rsidRDefault="00651F3C" w:rsidP="00656694">
      <w:pPr>
        <w:widowControl w:val="0"/>
        <w:autoSpaceDE w:val="0"/>
        <w:autoSpaceDN w:val="0"/>
        <w:adjustRightInd w:val="0"/>
        <w:ind w:leftChars="200" w:left="720" w:hangingChars="109" w:hanging="240"/>
        <w:jc w:val="both"/>
        <w:rPr>
          <w:rFonts w:ascii="Times New Roman" w:eastAsia="ＭＳ ゴシック"/>
          <w:kern w:val="2"/>
          <w:sz w:val="22"/>
          <w:szCs w:val="22"/>
        </w:rPr>
      </w:pPr>
      <w:r w:rsidRPr="00651F3C">
        <w:rPr>
          <w:rFonts w:ascii="Times New Roman" w:eastAsia="ArialUnicodeMS"/>
          <w:kern w:val="2"/>
          <w:sz w:val="22"/>
          <w:szCs w:val="22"/>
        </w:rPr>
        <w:t>3.</w:t>
      </w:r>
      <w:r w:rsidRPr="00651F3C">
        <w:rPr>
          <w:rFonts w:ascii="Times New Roman" w:eastAsia="ＭＳ ゴシック"/>
          <w:kern w:val="2"/>
          <w:sz w:val="22"/>
          <w:szCs w:val="22"/>
        </w:rPr>
        <w:t xml:space="preserve"> Microzoning and earthquake disaster mitigation planning of </w:t>
      </w:r>
      <w:r w:rsidR="00200B53">
        <w:rPr>
          <w:rFonts w:ascii="Times New Roman" w:eastAsia="ＭＳ ゴシック"/>
          <w:kern w:val="2"/>
          <w:sz w:val="22"/>
          <w:szCs w:val="22"/>
        </w:rPr>
        <w:t>your</w:t>
      </w:r>
      <w:r w:rsidRPr="00651F3C">
        <w:rPr>
          <w:rFonts w:ascii="Times New Roman" w:eastAsia="ＭＳ ゴシック"/>
          <w:kern w:val="2"/>
          <w:sz w:val="22"/>
          <w:szCs w:val="22"/>
        </w:rPr>
        <w:t xml:space="preserve"> country.</w:t>
      </w:r>
    </w:p>
    <w:p w14:paraId="5941A89F" w14:textId="77777777"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4. Responsibilities of your organization in the national government or country.</w:t>
      </w:r>
    </w:p>
    <w:p w14:paraId="46EEB321" w14:textId="100CC979"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5. Internal structure of your organization with the </w:t>
      </w:r>
      <w:r w:rsidR="00200B53">
        <w:rPr>
          <w:rFonts w:ascii="Times New Roman" w:eastAsia="ＭＳ ゴシック"/>
          <w:kern w:val="2"/>
          <w:sz w:val="22"/>
          <w:szCs w:val="22"/>
        </w:rPr>
        <w:t>o</w:t>
      </w:r>
      <w:r w:rsidRPr="00651F3C">
        <w:rPr>
          <w:rFonts w:ascii="Times New Roman" w:eastAsia="ＭＳ ゴシック"/>
          <w:kern w:val="2"/>
          <w:sz w:val="22"/>
          <w:szCs w:val="22"/>
        </w:rPr>
        <w:t xml:space="preserve">rganization </w:t>
      </w:r>
      <w:r w:rsidR="00200B53">
        <w:rPr>
          <w:rFonts w:ascii="Times New Roman" w:eastAsia="ＭＳ ゴシック"/>
          <w:kern w:val="2"/>
          <w:sz w:val="22"/>
          <w:szCs w:val="22"/>
        </w:rPr>
        <w:t>c</w:t>
      </w:r>
      <w:r w:rsidRPr="00651F3C">
        <w:rPr>
          <w:rFonts w:ascii="Times New Roman" w:eastAsia="ＭＳ ゴシック"/>
          <w:kern w:val="2"/>
          <w:sz w:val="22"/>
          <w:szCs w:val="22"/>
        </w:rPr>
        <w:t>hart.</w:t>
      </w:r>
    </w:p>
    <w:p w14:paraId="4E5ACAE2" w14:textId="77777777"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6. Your own responsibility in your organization.</w:t>
      </w:r>
    </w:p>
    <w:p w14:paraId="0C262E66" w14:textId="2E12A810" w:rsidR="00651F3C" w:rsidRPr="00651F3C" w:rsidRDefault="00651F3C" w:rsidP="00656694">
      <w:pPr>
        <w:widowControl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xml:space="preserve">7. </w:t>
      </w:r>
      <w:commentRangeStart w:id="1"/>
      <w:r w:rsidRPr="00651F3C">
        <w:rPr>
          <w:rFonts w:ascii="Times New Roman" w:eastAsia="ＭＳ ゴシック"/>
          <w:kern w:val="2"/>
          <w:sz w:val="22"/>
          <w:szCs w:val="22"/>
        </w:rPr>
        <w:t>Potential target of your study in the course</w:t>
      </w:r>
      <w:del w:id="2" w:author="azuhata" w:date="2016-02-04T12:57:00Z">
        <w:r w:rsidRPr="00651F3C" w:rsidDel="00CC0AA5">
          <w:rPr>
            <w:rFonts w:ascii="Times New Roman" w:eastAsia="ＭＳ ゴシック"/>
            <w:kern w:val="2"/>
            <w:sz w:val="22"/>
            <w:szCs w:val="22"/>
          </w:rPr>
          <w:delText xml:space="preserve"> </w:delText>
        </w:r>
      </w:del>
      <w:del w:id="3" w:author="azuhata" w:date="2016-02-04T10:58:00Z">
        <w:r w:rsidRPr="00651F3C" w:rsidDel="00550F90">
          <w:rPr>
            <w:rFonts w:ascii="Times New Roman" w:eastAsia="ＭＳ ゴシック"/>
            <w:kern w:val="2"/>
            <w:sz w:val="22"/>
            <w:szCs w:val="22"/>
          </w:rPr>
          <w:delText xml:space="preserve">with </w:delText>
        </w:r>
      </w:del>
      <w:ins w:id="4" w:author="azuhata" w:date="2016-02-04T12:56:00Z">
        <w:r w:rsidR="00CC0AA5">
          <w:rPr>
            <w:rFonts w:ascii="Times New Roman" w:eastAsia="ＭＳ ゴシック"/>
            <w:kern w:val="2"/>
            <w:sz w:val="22"/>
            <w:szCs w:val="22"/>
          </w:rPr>
          <w:t>,</w:t>
        </w:r>
      </w:ins>
      <w:ins w:id="5" w:author="azuhata" w:date="2016-02-04T12:57:00Z">
        <w:r w:rsidR="00CC0AA5">
          <w:rPr>
            <w:rFonts w:ascii="Times New Roman" w:eastAsia="ＭＳ ゴシック"/>
            <w:kern w:val="2"/>
            <w:sz w:val="22"/>
            <w:szCs w:val="22"/>
          </w:rPr>
          <w:t xml:space="preserve"> </w:t>
        </w:r>
      </w:ins>
      <w:ins w:id="6" w:author="azuhata" w:date="2016-02-04T11:12:00Z">
        <w:r w:rsidR="00CF5AB1">
          <w:rPr>
            <w:rFonts w:ascii="Times New Roman" w:eastAsia="ＭＳ ゴシック"/>
            <w:kern w:val="2"/>
            <w:sz w:val="22"/>
            <w:szCs w:val="22"/>
          </w:rPr>
          <w:t xml:space="preserve">the </w:t>
        </w:r>
      </w:ins>
      <w:r w:rsidRPr="00651F3C">
        <w:rPr>
          <w:rFonts w:ascii="Times New Roman" w:eastAsia="ＭＳ ゴシック"/>
          <w:kern w:val="2"/>
          <w:sz w:val="22"/>
          <w:szCs w:val="22"/>
        </w:rPr>
        <w:t>difficulties or obstacle</w:t>
      </w:r>
      <w:r w:rsidR="00200B53">
        <w:rPr>
          <w:rFonts w:ascii="Times New Roman" w:eastAsia="ＭＳ ゴシック"/>
          <w:kern w:val="2"/>
          <w:sz w:val="22"/>
          <w:szCs w:val="22"/>
        </w:rPr>
        <w:t>s</w:t>
      </w:r>
      <w:r w:rsidRPr="00651F3C">
        <w:rPr>
          <w:rFonts w:ascii="Times New Roman" w:eastAsia="ＭＳ ゴシック"/>
          <w:kern w:val="2"/>
          <w:sz w:val="22"/>
          <w:szCs w:val="22"/>
        </w:rPr>
        <w:t xml:space="preserve"> </w:t>
      </w:r>
      <w:ins w:id="7" w:author="azuhata" w:date="2016-02-04T11:00:00Z">
        <w:r w:rsidR="00550F90">
          <w:rPr>
            <w:rFonts w:ascii="Times New Roman" w:eastAsia="ＭＳ ゴシック"/>
            <w:kern w:val="2"/>
            <w:sz w:val="22"/>
            <w:szCs w:val="22"/>
          </w:rPr>
          <w:t xml:space="preserve">in obtaining </w:t>
        </w:r>
      </w:ins>
      <w:del w:id="8" w:author="azuhata" w:date="2016-02-04T11:00:00Z">
        <w:r w:rsidRPr="00651F3C" w:rsidDel="00550F90">
          <w:rPr>
            <w:rFonts w:ascii="Times New Roman" w:eastAsia="ＭＳ ゴシック"/>
            <w:kern w:val="2"/>
            <w:sz w:val="22"/>
            <w:szCs w:val="22"/>
          </w:rPr>
          <w:delText xml:space="preserve">for you to obtain </w:delText>
        </w:r>
      </w:del>
      <w:r w:rsidRPr="00651F3C">
        <w:rPr>
          <w:rFonts w:ascii="Times New Roman" w:eastAsia="ＭＳ ゴシック"/>
          <w:kern w:val="2"/>
          <w:sz w:val="22"/>
          <w:szCs w:val="22"/>
        </w:rPr>
        <w:t>your target</w:t>
      </w:r>
      <w:ins w:id="9" w:author="azuhata" w:date="2016-02-04T12:56:00Z">
        <w:r w:rsidR="00CC0AA5" w:rsidRPr="0022018E">
          <w:rPr>
            <w:rFonts w:ascii="Times New Roman"/>
            <w:sz w:val="22"/>
            <w:szCs w:val="22"/>
          </w:rPr>
          <w:t>, and a list of your strengths and weaknesses</w:t>
        </w:r>
      </w:ins>
      <w:del w:id="10" w:author="azuhata" w:date="2016-02-04T12:56:00Z">
        <w:r w:rsidRPr="00651F3C" w:rsidDel="00CC0AA5">
          <w:rPr>
            <w:rFonts w:ascii="Times New Roman" w:eastAsia="ＭＳ ゴシック"/>
            <w:kern w:val="2"/>
            <w:sz w:val="22"/>
            <w:szCs w:val="22"/>
          </w:rPr>
          <w:delText>.</w:delText>
        </w:r>
      </w:del>
      <w:ins w:id="11" w:author="azuhata" w:date="2016-02-04T12:57:00Z">
        <w:r w:rsidR="00CC0AA5">
          <w:rPr>
            <w:rFonts w:ascii="Times New Roman" w:eastAsia="ＭＳ ゴシック"/>
            <w:kern w:val="2"/>
            <w:sz w:val="22"/>
            <w:szCs w:val="22"/>
          </w:rPr>
          <w:t>.</w:t>
        </w:r>
      </w:ins>
      <w:commentRangeEnd w:id="1"/>
      <w:ins w:id="12" w:author="azuhata" w:date="2016-02-04T12:59:00Z">
        <w:r w:rsidR="00625506">
          <w:rPr>
            <w:rStyle w:val="a6"/>
          </w:rPr>
          <w:commentReference w:id="1"/>
        </w:r>
      </w:ins>
    </w:p>
    <w:p w14:paraId="2FCEC0EB" w14:textId="25942882" w:rsidR="00200B53" w:rsidRDefault="00651F3C" w:rsidP="00656694">
      <w:pPr>
        <w:widowControl w:val="0"/>
        <w:autoSpaceDE w:val="0"/>
        <w:autoSpaceDN w:val="0"/>
        <w:adjustRightInd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8</w:t>
      </w:r>
      <w:r w:rsidR="00656694">
        <w:rPr>
          <w:rFonts w:ascii="Times New Roman" w:eastAsia="ＭＳ ゴシック" w:hint="eastAsia"/>
          <w:kern w:val="2"/>
          <w:sz w:val="22"/>
          <w:szCs w:val="22"/>
        </w:rPr>
        <w:t>.</w:t>
      </w:r>
      <w:r w:rsidRPr="00651F3C">
        <w:rPr>
          <w:rFonts w:ascii="Times New Roman" w:eastAsia="ＭＳ ゴシック"/>
          <w:kern w:val="2"/>
          <w:sz w:val="22"/>
          <w:szCs w:val="22"/>
        </w:rPr>
        <w:t xml:space="preserve"> Your expectations for the course: What do you </w:t>
      </w:r>
      <w:r w:rsidR="00200B53">
        <w:rPr>
          <w:rFonts w:ascii="Times New Roman" w:eastAsia="ＭＳ ゴシック"/>
          <w:kern w:val="2"/>
          <w:sz w:val="22"/>
          <w:szCs w:val="22"/>
        </w:rPr>
        <w:t>expect</w:t>
      </w:r>
      <w:r w:rsidRPr="00651F3C">
        <w:rPr>
          <w:rFonts w:ascii="Times New Roman" w:eastAsia="ＭＳ ゴシック"/>
          <w:kern w:val="2"/>
          <w:sz w:val="22"/>
          <w:szCs w:val="22"/>
        </w:rPr>
        <w:t xml:space="preserve"> to </w:t>
      </w:r>
      <w:r w:rsidR="00200B53">
        <w:rPr>
          <w:rFonts w:ascii="Times New Roman" w:eastAsia="ＭＳ ゴシック"/>
          <w:kern w:val="2"/>
          <w:sz w:val="22"/>
          <w:szCs w:val="22"/>
        </w:rPr>
        <w:t>obtain and archive</w:t>
      </w:r>
      <w:r w:rsidRPr="00651F3C">
        <w:rPr>
          <w:rFonts w:ascii="Times New Roman" w:eastAsia="ＭＳ ゴシック"/>
          <w:kern w:val="2"/>
          <w:sz w:val="22"/>
          <w:szCs w:val="22"/>
        </w:rPr>
        <w:t xml:space="preserve"> in the course</w:t>
      </w:r>
      <w:r w:rsidR="00673F80">
        <w:rPr>
          <w:rFonts w:ascii="Times New Roman" w:eastAsia="ＭＳ ゴシック" w:hint="eastAsia"/>
          <w:kern w:val="2"/>
          <w:sz w:val="22"/>
          <w:szCs w:val="22"/>
        </w:rPr>
        <w:t>?</w:t>
      </w:r>
    </w:p>
    <w:p w14:paraId="29CBC440" w14:textId="4B840011" w:rsidR="00651F3C" w:rsidRPr="00651F3C" w:rsidDel="00550F90" w:rsidRDefault="00200B53" w:rsidP="00656694">
      <w:pPr>
        <w:widowControl w:val="0"/>
        <w:autoSpaceDE w:val="0"/>
        <w:autoSpaceDN w:val="0"/>
        <w:adjustRightInd w:val="0"/>
        <w:ind w:leftChars="200" w:left="720" w:hangingChars="109" w:hanging="240"/>
        <w:jc w:val="both"/>
        <w:rPr>
          <w:del w:id="13" w:author="azuhata" w:date="2016-02-04T10:56:00Z"/>
          <w:rFonts w:ascii="Times New Roman" w:eastAsia="ＭＳ ゴシック"/>
          <w:kern w:val="2"/>
          <w:sz w:val="22"/>
          <w:szCs w:val="22"/>
        </w:rPr>
      </w:pPr>
      <w:commentRangeStart w:id="14"/>
      <w:del w:id="15" w:author="azuhata" w:date="2016-02-04T10:56:00Z">
        <w:r w:rsidDel="00550F90">
          <w:rPr>
            <w:rFonts w:ascii="Times New Roman" w:eastAsia="ＭＳ ゴシック"/>
            <w:kern w:val="2"/>
            <w:sz w:val="22"/>
            <w:szCs w:val="22"/>
          </w:rPr>
          <w:delText>9. A plan of your individual study.  Please select a topic of your individual study from the topics in “Menu for the topics of Individual Study” in “(4) To complete a Master thesis” in “ANNEX I: Detail of the Phase in Japan”.</w:delText>
        </w:r>
      </w:del>
      <w:commentRangeEnd w:id="14"/>
      <w:r w:rsidR="00550F90">
        <w:rPr>
          <w:rStyle w:val="a6"/>
        </w:rPr>
        <w:commentReference w:id="14"/>
      </w:r>
      <w:del w:id="16" w:author="azuhata" w:date="2016-02-04T10:56:00Z">
        <w:r w:rsidR="00673F80" w:rsidDel="00550F90">
          <w:rPr>
            <w:rFonts w:ascii="Times New Roman" w:eastAsia="ＭＳ ゴシック" w:hint="eastAsia"/>
            <w:kern w:val="2"/>
            <w:sz w:val="22"/>
            <w:szCs w:val="22"/>
          </w:rPr>
          <w:delText xml:space="preserve"> </w:delText>
        </w:r>
      </w:del>
    </w:p>
    <w:p w14:paraId="09348CAB" w14:textId="77777777" w:rsidR="00651F3C" w:rsidRDefault="00651F3C" w:rsidP="00656694">
      <w:pPr>
        <w:widowControl w:val="0"/>
        <w:autoSpaceDE w:val="0"/>
        <w:autoSpaceDN w:val="0"/>
        <w:adjustRightInd w:val="0"/>
        <w:ind w:leftChars="200" w:left="720" w:hangingChars="109" w:hanging="240"/>
        <w:jc w:val="both"/>
        <w:rPr>
          <w:rFonts w:ascii="Times New Roman" w:eastAsia="ＭＳ ゴシック"/>
          <w:kern w:val="2"/>
          <w:sz w:val="22"/>
          <w:szCs w:val="22"/>
        </w:rPr>
      </w:pPr>
      <w:r w:rsidRPr="00651F3C">
        <w:rPr>
          <w:rFonts w:ascii="Times New Roman" w:eastAsia="ＭＳ ゴシック"/>
          <w:kern w:val="2"/>
          <w:sz w:val="22"/>
          <w:szCs w:val="22"/>
        </w:rPr>
        <w:t>* Applicants who do not have any seismic design code in their countries are requested to</w:t>
      </w:r>
      <w:r w:rsidRPr="00651F3C">
        <w:rPr>
          <w:rFonts w:ascii="Times New Roman" w:eastAsia="ＭＳ ゴシック"/>
          <w:kern w:val="2"/>
          <w:sz w:val="22"/>
          <w:szCs w:val="22"/>
        </w:rPr>
        <w:t xml:space="preserve">　</w:t>
      </w:r>
      <w:r w:rsidRPr="00651F3C">
        <w:rPr>
          <w:rFonts w:ascii="Times New Roman" w:eastAsia="ＭＳ ゴシック"/>
          <w:kern w:val="2"/>
          <w:sz w:val="22"/>
          <w:szCs w:val="22"/>
        </w:rPr>
        <w:t>present practical measures to secure the seismic safety of buildings.</w:t>
      </w:r>
    </w:p>
    <w:p w14:paraId="40051F30" w14:textId="77777777" w:rsidR="00B30A66" w:rsidRDefault="00B30A66" w:rsidP="00656694">
      <w:pPr>
        <w:widowControl w:val="0"/>
        <w:autoSpaceDE w:val="0"/>
        <w:autoSpaceDN w:val="0"/>
        <w:adjustRightInd w:val="0"/>
        <w:ind w:leftChars="200" w:left="720" w:hangingChars="109" w:hanging="240"/>
        <w:jc w:val="both"/>
        <w:rPr>
          <w:rFonts w:ascii="Times New Roman" w:eastAsia="ＭＳ ゴシック"/>
          <w:kern w:val="2"/>
          <w:sz w:val="22"/>
          <w:szCs w:val="22"/>
        </w:rPr>
      </w:pPr>
    </w:p>
    <w:p w14:paraId="1F8A4E94" w14:textId="77777777" w:rsidR="00AE0AAC" w:rsidRPr="0022018E" w:rsidRDefault="00AE0AAC" w:rsidP="00AE0AAC">
      <w:pPr>
        <w:widowControl w:val="0"/>
        <w:autoSpaceDE w:val="0"/>
        <w:autoSpaceDN w:val="0"/>
        <w:adjustRightInd w:val="0"/>
        <w:ind w:firstLineChars="150" w:firstLine="331"/>
        <w:jc w:val="both"/>
        <w:rPr>
          <w:rFonts w:ascii="Times New Roman" w:eastAsia="ＭＳ ゴシック"/>
          <w:kern w:val="2"/>
          <w:sz w:val="22"/>
          <w:szCs w:val="22"/>
          <w:u w:val="single"/>
        </w:rPr>
      </w:pPr>
      <w:r w:rsidRPr="0022018E">
        <w:rPr>
          <w:rFonts w:ascii="Times New Roman" w:eastAsia="ＭＳ ゴシック"/>
          <w:b/>
          <w:bCs/>
          <w:kern w:val="2"/>
          <w:sz w:val="22"/>
          <w:szCs w:val="22"/>
          <w:u w:val="single"/>
        </w:rPr>
        <w:lastRenderedPageBreak/>
        <w:t xml:space="preserve">for </w:t>
      </w:r>
      <w:r w:rsidRPr="0022018E">
        <w:rPr>
          <w:rFonts w:ascii="Times New Roman" w:eastAsia="ＭＳ ゴシック" w:hint="eastAsia"/>
          <w:b/>
          <w:bCs/>
          <w:kern w:val="2"/>
          <w:sz w:val="22"/>
          <w:szCs w:val="22"/>
          <w:u w:val="single"/>
        </w:rPr>
        <w:t>Tsunami</w:t>
      </w:r>
      <w:r w:rsidR="00DF652C" w:rsidRPr="0022018E">
        <w:rPr>
          <w:rFonts w:ascii="Times New Roman" w:eastAsia="ＭＳ ゴシック" w:hint="eastAsia"/>
          <w:b/>
          <w:bCs/>
          <w:kern w:val="2"/>
          <w:sz w:val="22"/>
          <w:szCs w:val="22"/>
          <w:u w:val="single"/>
        </w:rPr>
        <w:t xml:space="preserve"> Disaster Mitigation</w:t>
      </w:r>
      <w:r w:rsidRPr="0022018E">
        <w:rPr>
          <w:rFonts w:ascii="Times New Roman" w:eastAsia="ＭＳ ゴシック"/>
          <w:b/>
          <w:bCs/>
          <w:kern w:val="2"/>
          <w:sz w:val="22"/>
          <w:szCs w:val="22"/>
          <w:u w:val="single"/>
        </w:rPr>
        <w:t>(</w:t>
      </w:r>
      <w:r w:rsidRPr="0022018E">
        <w:rPr>
          <w:rFonts w:ascii="Times New Roman" w:eastAsia="ＭＳ ゴシック" w:hint="eastAsia"/>
          <w:b/>
          <w:bCs/>
          <w:kern w:val="2"/>
          <w:sz w:val="22"/>
          <w:szCs w:val="22"/>
          <w:u w:val="single"/>
        </w:rPr>
        <w:t>T</w:t>
      </w:r>
      <w:r w:rsidRPr="0022018E">
        <w:rPr>
          <w:rFonts w:ascii="Times New Roman" w:eastAsia="ＭＳ ゴシック"/>
          <w:b/>
          <w:bCs/>
          <w:kern w:val="2"/>
          <w:sz w:val="22"/>
          <w:szCs w:val="22"/>
          <w:u w:val="single"/>
        </w:rPr>
        <w:t>) group</w:t>
      </w:r>
    </w:p>
    <w:p w14:paraId="17F54AF3" w14:textId="77777777" w:rsidR="00AE0AAC" w:rsidRPr="0022018E" w:rsidRDefault="00AE0AAC" w:rsidP="00AE0AAC">
      <w:pPr>
        <w:ind w:left="400" w:hanging="120"/>
        <w:rPr>
          <w:rFonts w:ascii="Times New Roman"/>
          <w:b/>
          <w:sz w:val="22"/>
          <w:szCs w:val="22"/>
        </w:rPr>
      </w:pPr>
      <w:r w:rsidRPr="0022018E">
        <w:rPr>
          <w:rFonts w:ascii="Times New Roman" w:eastAsia="ＭＳ ゴシック" w:hint="eastAsia"/>
          <w:kern w:val="2"/>
          <w:sz w:val="22"/>
          <w:szCs w:val="22"/>
        </w:rPr>
        <w:tab/>
      </w:r>
      <w:r w:rsidRPr="0022018E">
        <w:rPr>
          <w:rFonts w:ascii="Times New Roman"/>
          <w:b/>
          <w:sz w:val="22"/>
          <w:szCs w:val="22"/>
        </w:rPr>
        <w:t>1. Tsunamis, earthquakes, and tsunami mitigation in your country</w:t>
      </w:r>
    </w:p>
    <w:p w14:paraId="3849152F" w14:textId="77777777" w:rsidR="00AE0AAC" w:rsidRPr="0022018E" w:rsidRDefault="00AE0AAC" w:rsidP="0022018E">
      <w:pPr>
        <w:ind w:left="400"/>
        <w:rPr>
          <w:rFonts w:ascii="Times New Roman"/>
          <w:sz w:val="22"/>
          <w:szCs w:val="22"/>
        </w:rPr>
      </w:pPr>
      <w:r w:rsidRPr="0022018E">
        <w:rPr>
          <w:rFonts w:ascii="Times New Roman"/>
          <w:sz w:val="22"/>
          <w:szCs w:val="22"/>
        </w:rPr>
        <w:t>1.1. Geographic and geoscientific information with maps</w:t>
      </w:r>
    </w:p>
    <w:p w14:paraId="66BE7BCC" w14:textId="77777777" w:rsidR="00AE0AAC" w:rsidRPr="0022018E" w:rsidRDefault="00AE0AAC" w:rsidP="0022018E">
      <w:pPr>
        <w:ind w:leftChars="167" w:left="401" w:firstLineChars="100" w:firstLine="220"/>
        <w:rPr>
          <w:rFonts w:ascii="Times New Roman"/>
          <w:sz w:val="22"/>
          <w:szCs w:val="22"/>
        </w:rPr>
      </w:pPr>
      <w:r w:rsidRPr="0022018E">
        <w:rPr>
          <w:rFonts w:ascii="Times New Roman"/>
          <w:sz w:val="22"/>
          <w:szCs w:val="22"/>
        </w:rPr>
        <w:t xml:space="preserve"> (tectonics, seismicity, tsunamigenic earthquakes, etc.)</w:t>
      </w:r>
    </w:p>
    <w:p w14:paraId="34A02524" w14:textId="77777777" w:rsidR="00AE0AAC" w:rsidRPr="0022018E" w:rsidRDefault="00AE0AAC" w:rsidP="0022018E">
      <w:pPr>
        <w:ind w:left="400"/>
        <w:rPr>
          <w:rFonts w:ascii="Times New Roman"/>
          <w:sz w:val="22"/>
          <w:szCs w:val="22"/>
        </w:rPr>
      </w:pPr>
      <w:r w:rsidRPr="0022018E">
        <w:rPr>
          <w:rFonts w:ascii="Times New Roman"/>
          <w:sz w:val="22"/>
          <w:szCs w:val="22"/>
        </w:rPr>
        <w:t xml:space="preserve">1.2. Destructive tsunamis and earthquakes </w:t>
      </w:r>
    </w:p>
    <w:p w14:paraId="7EBD9C5B" w14:textId="77777777" w:rsidR="00AE0AAC" w:rsidRPr="0022018E" w:rsidRDefault="00AE0AAC" w:rsidP="00AE0AAC">
      <w:pPr>
        <w:ind w:leftChars="167" w:left="401" w:firstLineChars="150" w:firstLine="330"/>
        <w:rPr>
          <w:rFonts w:ascii="Times New Roman"/>
          <w:sz w:val="22"/>
          <w:szCs w:val="22"/>
        </w:rPr>
      </w:pPr>
      <w:r w:rsidRPr="0022018E">
        <w:rPr>
          <w:rFonts w:ascii="Times New Roman"/>
          <w:sz w:val="22"/>
          <w:szCs w:val="22"/>
        </w:rPr>
        <w:t xml:space="preserve">(tsunami damage, tsunami height, casualties, tsunami catalogs, photographs, etc.) </w:t>
      </w:r>
    </w:p>
    <w:p w14:paraId="4B245DCC" w14:textId="77777777" w:rsidR="00AE0AAC" w:rsidRPr="0022018E" w:rsidRDefault="00AE0AAC" w:rsidP="0022018E">
      <w:pPr>
        <w:ind w:left="400"/>
        <w:rPr>
          <w:rFonts w:ascii="Times New Roman"/>
          <w:sz w:val="22"/>
          <w:szCs w:val="22"/>
        </w:rPr>
      </w:pPr>
      <w:r w:rsidRPr="0022018E">
        <w:rPr>
          <w:rFonts w:ascii="Times New Roman"/>
          <w:sz w:val="22"/>
          <w:szCs w:val="22"/>
        </w:rPr>
        <w:t>1.3. Tsunami mitigation (tsunami hazard assessment, tsunami awareness activities, etc.)</w:t>
      </w:r>
    </w:p>
    <w:p w14:paraId="4D2F35FF" w14:textId="77777777" w:rsidR="00AE0AAC" w:rsidRPr="0022018E" w:rsidRDefault="00AE0AAC" w:rsidP="0022018E">
      <w:pPr>
        <w:ind w:left="400"/>
        <w:rPr>
          <w:rFonts w:ascii="Times New Roman"/>
          <w:sz w:val="22"/>
          <w:szCs w:val="22"/>
        </w:rPr>
      </w:pPr>
      <w:r w:rsidRPr="0022018E">
        <w:rPr>
          <w:rFonts w:ascii="Times New Roman"/>
          <w:sz w:val="22"/>
          <w:szCs w:val="22"/>
        </w:rPr>
        <w:t>1.4. Tsunami countermeasures (tsunami early warning system, tsunami observation system, etc.)</w:t>
      </w:r>
    </w:p>
    <w:p w14:paraId="27375E24" w14:textId="77777777" w:rsidR="00AE0AAC" w:rsidRPr="0022018E" w:rsidRDefault="00AE0AAC" w:rsidP="00AE0AAC">
      <w:pPr>
        <w:ind w:left="400" w:hanging="120"/>
        <w:rPr>
          <w:rFonts w:ascii="Times New Roman"/>
          <w:sz w:val="22"/>
          <w:szCs w:val="22"/>
        </w:rPr>
      </w:pPr>
    </w:p>
    <w:p w14:paraId="12235124" w14:textId="77777777" w:rsidR="00AE0AAC" w:rsidRPr="0022018E" w:rsidRDefault="00AE0AAC" w:rsidP="0022018E">
      <w:pPr>
        <w:ind w:left="400"/>
        <w:rPr>
          <w:rFonts w:ascii="Times New Roman"/>
          <w:b/>
          <w:sz w:val="22"/>
          <w:szCs w:val="22"/>
        </w:rPr>
      </w:pPr>
      <w:r w:rsidRPr="0022018E">
        <w:rPr>
          <w:rFonts w:ascii="Times New Roman"/>
          <w:b/>
          <w:sz w:val="22"/>
          <w:szCs w:val="22"/>
        </w:rPr>
        <w:t>2. Regarding your organization</w:t>
      </w:r>
    </w:p>
    <w:p w14:paraId="6FEC7F2F" w14:textId="77777777" w:rsidR="00AE0AAC" w:rsidRPr="0022018E" w:rsidRDefault="00AE0AAC" w:rsidP="0022018E">
      <w:pPr>
        <w:ind w:left="400"/>
        <w:rPr>
          <w:rFonts w:ascii="Times New Roman"/>
          <w:sz w:val="22"/>
          <w:szCs w:val="22"/>
        </w:rPr>
      </w:pPr>
      <w:r w:rsidRPr="0022018E">
        <w:rPr>
          <w:rFonts w:ascii="Times New Roman"/>
          <w:sz w:val="22"/>
          <w:szCs w:val="22"/>
        </w:rPr>
        <w:t>2.1. Role in the national government or country</w:t>
      </w:r>
    </w:p>
    <w:p w14:paraId="5ED81540" w14:textId="77777777" w:rsidR="00AE0AAC" w:rsidRPr="0022018E" w:rsidRDefault="00AE0AAC" w:rsidP="0022018E">
      <w:pPr>
        <w:ind w:left="400"/>
        <w:rPr>
          <w:rFonts w:ascii="Times New Roman"/>
          <w:sz w:val="22"/>
          <w:szCs w:val="22"/>
        </w:rPr>
      </w:pPr>
      <w:r w:rsidRPr="0022018E">
        <w:rPr>
          <w:rFonts w:ascii="Times New Roman"/>
          <w:sz w:val="22"/>
          <w:szCs w:val="22"/>
        </w:rPr>
        <w:t>2.2. Internal structure along with the organization chart</w:t>
      </w:r>
    </w:p>
    <w:p w14:paraId="22B416BD" w14:textId="77777777" w:rsidR="00AE0AAC" w:rsidRPr="0022018E" w:rsidRDefault="00AE0AAC" w:rsidP="0022018E">
      <w:pPr>
        <w:ind w:left="400"/>
        <w:rPr>
          <w:rFonts w:ascii="Times New Roman"/>
          <w:sz w:val="22"/>
          <w:szCs w:val="22"/>
        </w:rPr>
      </w:pPr>
      <w:r w:rsidRPr="0022018E">
        <w:rPr>
          <w:rFonts w:ascii="Times New Roman"/>
          <w:sz w:val="22"/>
          <w:szCs w:val="22"/>
        </w:rPr>
        <w:t>2.3. Equipment and systems (tsunami early warning system, tsunami observation system, etc.)</w:t>
      </w:r>
    </w:p>
    <w:p w14:paraId="71D90602" w14:textId="77777777" w:rsidR="00AE0AAC" w:rsidRPr="0022018E" w:rsidRDefault="00AE0AAC" w:rsidP="0022018E">
      <w:pPr>
        <w:ind w:leftChars="167" w:left="401"/>
        <w:rPr>
          <w:rFonts w:ascii="Times New Roman"/>
          <w:sz w:val="22"/>
          <w:szCs w:val="22"/>
        </w:rPr>
      </w:pPr>
      <w:r w:rsidRPr="0022018E">
        <w:rPr>
          <w:rFonts w:ascii="Times New Roman"/>
          <w:sz w:val="22"/>
          <w:szCs w:val="22"/>
        </w:rPr>
        <w:t>2.4. Analysis of tsunamis (tsunami modeling, tsunami forecasting, tsunami hazard maps, real-time determination of earthquake parameters, etc.)</w:t>
      </w:r>
    </w:p>
    <w:p w14:paraId="2DC86128" w14:textId="77777777" w:rsidR="00AE0AAC" w:rsidRPr="0022018E" w:rsidRDefault="00AE0AAC" w:rsidP="0022018E">
      <w:pPr>
        <w:ind w:leftChars="167" w:left="740" w:hangingChars="154" w:hanging="339"/>
        <w:rPr>
          <w:rFonts w:ascii="Times New Roman"/>
          <w:sz w:val="22"/>
          <w:szCs w:val="22"/>
        </w:rPr>
      </w:pPr>
      <w:r w:rsidRPr="0022018E">
        <w:rPr>
          <w:rFonts w:ascii="Times New Roman"/>
          <w:sz w:val="22"/>
          <w:szCs w:val="22"/>
        </w:rPr>
        <w:t>2.5. Analysis of your organization’s and country’s capacity (strengths and weaknesses) (Tsunami disaster mitigation plan, responsible organization, tsunami hazard maps, tsunami early warning system, etc.)</w:t>
      </w:r>
    </w:p>
    <w:p w14:paraId="7B43FAB1" w14:textId="77777777" w:rsidR="00AE0AAC" w:rsidRPr="0022018E" w:rsidRDefault="00AE0AAC" w:rsidP="0022018E">
      <w:pPr>
        <w:ind w:leftChars="50" w:left="120" w:firstLineChars="150" w:firstLine="330"/>
        <w:rPr>
          <w:rFonts w:ascii="Times New Roman"/>
          <w:sz w:val="22"/>
          <w:szCs w:val="22"/>
        </w:rPr>
      </w:pPr>
      <w:r w:rsidRPr="0022018E">
        <w:rPr>
          <w:rFonts w:ascii="Times New Roman"/>
          <w:sz w:val="22"/>
          <w:szCs w:val="22"/>
        </w:rPr>
        <w:t>2.6. Other organizations collaborating with yours for tsunami activities</w:t>
      </w:r>
    </w:p>
    <w:p w14:paraId="79F55D38" w14:textId="77777777" w:rsidR="00AE0AAC" w:rsidRPr="0022018E" w:rsidRDefault="00AE0AAC" w:rsidP="00AE0AAC">
      <w:pPr>
        <w:ind w:left="400" w:hanging="120"/>
        <w:rPr>
          <w:rFonts w:ascii="Times New Roman"/>
          <w:sz w:val="22"/>
          <w:szCs w:val="22"/>
        </w:rPr>
      </w:pPr>
    </w:p>
    <w:p w14:paraId="55063689" w14:textId="77777777" w:rsidR="00AE0AAC" w:rsidRPr="0022018E" w:rsidRDefault="00AE0AAC" w:rsidP="0022018E">
      <w:pPr>
        <w:ind w:leftChars="50" w:left="120" w:firstLineChars="100" w:firstLine="221"/>
        <w:rPr>
          <w:rFonts w:ascii="Times New Roman"/>
          <w:b/>
          <w:sz w:val="22"/>
          <w:szCs w:val="22"/>
        </w:rPr>
      </w:pPr>
      <w:r w:rsidRPr="0022018E">
        <w:rPr>
          <w:rFonts w:ascii="Times New Roman"/>
          <w:b/>
          <w:sz w:val="22"/>
          <w:szCs w:val="22"/>
        </w:rPr>
        <w:t>3. Your responsibilities and interests</w:t>
      </w:r>
    </w:p>
    <w:p w14:paraId="6A671616" w14:textId="77777777" w:rsidR="00AE0AAC" w:rsidRPr="0022018E" w:rsidRDefault="00AE0AAC" w:rsidP="0022018E">
      <w:pPr>
        <w:ind w:leftChars="50" w:left="120" w:firstLineChars="100" w:firstLine="220"/>
        <w:rPr>
          <w:rFonts w:ascii="Times New Roman"/>
          <w:sz w:val="22"/>
          <w:szCs w:val="22"/>
        </w:rPr>
      </w:pPr>
      <w:r w:rsidRPr="0022018E">
        <w:rPr>
          <w:rFonts w:ascii="Times New Roman"/>
          <w:sz w:val="22"/>
          <w:szCs w:val="22"/>
        </w:rPr>
        <w:t>3.1. Your own responsibility in your organization</w:t>
      </w:r>
    </w:p>
    <w:p w14:paraId="0FC72E8D" w14:textId="77777777" w:rsidR="00AE0AAC" w:rsidRPr="0022018E" w:rsidRDefault="00AE0AAC" w:rsidP="0022018E">
      <w:pPr>
        <w:ind w:leftChars="150" w:left="360"/>
        <w:rPr>
          <w:rFonts w:ascii="Times New Roman"/>
          <w:sz w:val="22"/>
          <w:szCs w:val="22"/>
        </w:rPr>
      </w:pPr>
      <w:r w:rsidRPr="0022018E">
        <w:rPr>
          <w:rFonts w:ascii="Times New Roman"/>
          <w:sz w:val="22"/>
          <w:szCs w:val="22"/>
        </w:rPr>
        <w:t>3.2. The potential target of your study in the course, the difficulties or obstacles in obtaining your target, and a list of your strengths and weaknesses.</w:t>
      </w:r>
    </w:p>
    <w:p w14:paraId="6751818E" w14:textId="77777777" w:rsidR="00AE0AAC" w:rsidRPr="0022018E" w:rsidRDefault="00AE0AAC" w:rsidP="0022018E">
      <w:pPr>
        <w:ind w:leftChars="50" w:left="120" w:firstLineChars="100" w:firstLine="220"/>
        <w:rPr>
          <w:rFonts w:ascii="Times New Roman"/>
          <w:sz w:val="22"/>
          <w:szCs w:val="22"/>
        </w:rPr>
      </w:pPr>
      <w:r w:rsidRPr="0022018E">
        <w:rPr>
          <w:rFonts w:ascii="Times New Roman"/>
          <w:sz w:val="22"/>
          <w:szCs w:val="22"/>
        </w:rPr>
        <w:t>3.3. Your expectations of the course: What do you expect to derive from it?</w:t>
      </w:r>
    </w:p>
    <w:p w14:paraId="3CE4167A" w14:textId="77777777" w:rsidR="00AE0AAC" w:rsidRPr="00945025" w:rsidRDefault="00AE0AAC" w:rsidP="0022018E">
      <w:pPr>
        <w:ind w:leftChars="150" w:left="360"/>
        <w:rPr>
          <w:rFonts w:ascii="Times New Roman"/>
          <w:sz w:val="22"/>
          <w:szCs w:val="22"/>
        </w:rPr>
      </w:pPr>
      <w:r w:rsidRPr="0022018E">
        <w:rPr>
          <w:rFonts w:ascii="Times New Roman"/>
          <w:sz w:val="22"/>
          <w:szCs w:val="22"/>
        </w:rPr>
        <w:t xml:space="preserve">3.4. </w:t>
      </w:r>
      <w:r w:rsidRPr="0022018E">
        <w:rPr>
          <w:rFonts w:ascii="Times New Roman"/>
          <w:sz w:val="22"/>
          <w:szCs w:val="22"/>
          <w:u w:val="single"/>
        </w:rPr>
        <w:t>A concrete plan of individual study</w:t>
      </w:r>
      <w:r w:rsidRPr="0022018E">
        <w:rPr>
          <w:rFonts w:ascii="Times New Roman"/>
          <w:sz w:val="22"/>
          <w:szCs w:val="22"/>
        </w:rPr>
        <w:t xml:space="preserve">. Please select the topics of individual study from </w:t>
      </w:r>
      <w:r w:rsidRPr="0022018E">
        <w:rPr>
          <w:rFonts w:ascii="Times New Roman" w:eastAsia="ＭＳ Ｐゴシック"/>
          <w:sz w:val="22"/>
          <w:szCs w:val="22"/>
        </w:rPr>
        <w:t>"</w:t>
      </w:r>
      <w:r w:rsidR="007347DF">
        <w:rPr>
          <w:rFonts w:ascii="Times New Roman" w:eastAsia="ＭＳ Ｐゴシック" w:hint="eastAsia"/>
          <w:sz w:val="22"/>
          <w:szCs w:val="22"/>
        </w:rPr>
        <w:t>ANNEX I</w:t>
      </w:r>
      <w:r w:rsidR="00B7349D">
        <w:rPr>
          <w:rFonts w:ascii="Times New Roman" w:eastAsia="ＭＳ Ｐゴシック" w:hint="eastAsia"/>
          <w:sz w:val="22"/>
          <w:szCs w:val="22"/>
        </w:rPr>
        <w:t>.</w:t>
      </w:r>
      <w:r w:rsidR="007347DF" w:rsidRPr="007347DF">
        <w:rPr>
          <w:rFonts w:ascii="Times New Roman" w:eastAsia="ＭＳ Ｐゴシック"/>
          <w:sz w:val="22"/>
          <w:szCs w:val="22"/>
        </w:rPr>
        <w:t xml:space="preserve"> </w:t>
      </w:r>
      <w:r w:rsidR="007347DF" w:rsidRPr="007347DF">
        <w:rPr>
          <w:rFonts w:ascii="Times New Roman" w:eastAsia="HGS創英角ｺﾞｼｯｸUB"/>
          <w:bCs/>
          <w:iCs/>
          <w:sz w:val="22"/>
          <w:szCs w:val="22"/>
        </w:rPr>
        <w:t>Detail of the Phase in Japan</w:t>
      </w:r>
      <w:r w:rsidR="00B7349D">
        <w:rPr>
          <w:rFonts w:ascii="Times New Roman" w:eastAsia="HGS創英角ｺﾞｼｯｸUB" w:hint="eastAsia"/>
          <w:bCs/>
          <w:iCs/>
          <w:sz w:val="22"/>
          <w:szCs w:val="22"/>
        </w:rPr>
        <w:t>,</w:t>
      </w:r>
      <w:r w:rsidR="007347DF" w:rsidRPr="007347DF">
        <w:rPr>
          <w:rFonts w:ascii="Times New Roman" w:eastAsia="ＭＳ Ｐゴシック"/>
          <w:sz w:val="22"/>
          <w:szCs w:val="22"/>
        </w:rPr>
        <w:t xml:space="preserve"> </w:t>
      </w:r>
      <w:r w:rsidR="007347DF">
        <w:rPr>
          <w:rFonts w:ascii="Times New Roman" w:eastAsia="ＭＳ Ｐゴシック" w:hint="eastAsia"/>
          <w:sz w:val="22"/>
          <w:szCs w:val="22"/>
        </w:rPr>
        <w:t xml:space="preserve"> </w:t>
      </w:r>
      <w:r w:rsidR="007347DF" w:rsidRPr="007347DF">
        <w:rPr>
          <w:rFonts w:ascii="Times New Roman" w:eastAsia="ＭＳ Ｐゴシック"/>
          <w:sz w:val="22"/>
          <w:szCs w:val="22"/>
        </w:rPr>
        <w:t>(4) To complete a Master thesis</w:t>
      </w:r>
      <w:r w:rsidR="007347DF">
        <w:rPr>
          <w:rFonts w:ascii="Times New Roman" w:eastAsia="ＭＳ Ｐゴシック" w:hint="eastAsia"/>
          <w:sz w:val="22"/>
          <w:szCs w:val="22"/>
        </w:rPr>
        <w:t xml:space="preserve">, </w:t>
      </w:r>
      <w:r w:rsidR="007347DF" w:rsidRPr="007347DF">
        <w:rPr>
          <w:rFonts w:ascii="Times New Roman" w:eastAsia="ＭＳ Ｐゴシック"/>
          <w:sz w:val="22"/>
          <w:szCs w:val="22"/>
        </w:rPr>
        <w:t>Menu for the topics of Individual Study</w:t>
      </w:r>
      <w:r w:rsidRPr="0022018E">
        <w:rPr>
          <w:rFonts w:ascii="Times New Roman" w:eastAsia="ＭＳ Ｐゴシック"/>
          <w:sz w:val="22"/>
          <w:szCs w:val="22"/>
        </w:rPr>
        <w:t>".</w:t>
      </w:r>
    </w:p>
    <w:p w14:paraId="153F23C2" w14:textId="77777777" w:rsidR="00651F3C" w:rsidRDefault="00651F3C" w:rsidP="00651F3C">
      <w:pPr>
        <w:widowControl w:val="0"/>
        <w:autoSpaceDE w:val="0"/>
        <w:autoSpaceDN w:val="0"/>
        <w:adjustRightInd w:val="0"/>
        <w:jc w:val="both"/>
        <w:rPr>
          <w:rFonts w:ascii="Times New Roman" w:eastAsia="ＭＳ ゴシック"/>
          <w:kern w:val="2"/>
          <w:sz w:val="22"/>
          <w:szCs w:val="22"/>
        </w:rPr>
      </w:pPr>
    </w:p>
    <w:p w14:paraId="324B905C" w14:textId="77777777" w:rsidR="00B30A66" w:rsidRPr="00B30A66" w:rsidRDefault="00B30A66" w:rsidP="00651F3C">
      <w:pPr>
        <w:widowControl w:val="0"/>
        <w:autoSpaceDE w:val="0"/>
        <w:autoSpaceDN w:val="0"/>
        <w:adjustRightInd w:val="0"/>
        <w:jc w:val="both"/>
        <w:rPr>
          <w:rFonts w:ascii="Times New Roman" w:eastAsia="ＭＳ ゴシック"/>
          <w:kern w:val="2"/>
          <w:sz w:val="22"/>
          <w:szCs w:val="22"/>
        </w:rPr>
      </w:pPr>
    </w:p>
    <w:p w14:paraId="17EDECD2" w14:textId="77777777" w:rsidR="00651F3C" w:rsidRPr="00651F3C" w:rsidRDefault="00651F3C" w:rsidP="00651F3C">
      <w:pPr>
        <w:widowControl w:val="0"/>
        <w:autoSpaceDE w:val="0"/>
        <w:autoSpaceDN w:val="0"/>
        <w:adjustRightInd w:val="0"/>
        <w:jc w:val="both"/>
        <w:rPr>
          <w:rFonts w:ascii="Times New Roman" w:eastAsia="ＭＳ ゴシック"/>
          <w:kern w:val="2"/>
          <w:sz w:val="22"/>
          <w:szCs w:val="22"/>
        </w:rPr>
      </w:pPr>
      <w:r w:rsidRPr="00651F3C">
        <w:rPr>
          <w:rFonts w:ascii="Times New Roman" w:eastAsia="ＭＳ ゴシック"/>
          <w:kern w:val="2"/>
          <w:sz w:val="22"/>
          <w:szCs w:val="22"/>
        </w:rPr>
        <w:t>The cover page of Inception Report should include:</w:t>
      </w:r>
    </w:p>
    <w:p w14:paraId="1DA2EE23" w14:textId="77777777" w:rsidR="00651F3C" w:rsidRPr="00651F3C" w:rsidRDefault="00651F3C" w:rsidP="00651F3C">
      <w:pPr>
        <w:widowControl w:val="0"/>
        <w:tabs>
          <w:tab w:val="left" w:pos="380"/>
        </w:tabs>
        <w:ind w:left="280" w:hanging="280"/>
        <w:jc w:val="both"/>
        <w:rPr>
          <w:rFonts w:ascii="Times New Roman" w:eastAsia="ＭＳ ゴシック"/>
          <w:kern w:val="2"/>
          <w:sz w:val="22"/>
          <w:szCs w:val="22"/>
        </w:rPr>
      </w:pPr>
      <w:r w:rsidRPr="00673F80">
        <w:rPr>
          <w:rFonts w:ascii="Times New Roman" w:eastAsia="ＭＳ ゴシック"/>
          <w:b/>
          <w:bCs/>
          <w:kern w:val="2"/>
          <w:sz w:val="22"/>
          <w:szCs w:val="22"/>
        </w:rPr>
        <w:t>(1)</w:t>
      </w:r>
      <w:r w:rsidRPr="00673F80">
        <w:rPr>
          <w:rFonts w:ascii="Times New Roman" w:eastAsia="ＭＳ ゴシック"/>
          <w:b/>
          <w:bCs/>
          <w:kern w:val="2"/>
          <w:sz w:val="22"/>
          <w:szCs w:val="22"/>
        </w:rPr>
        <w:tab/>
      </w:r>
      <w:r w:rsidRPr="00651F3C">
        <w:rPr>
          <w:rFonts w:ascii="Times New Roman" w:eastAsia="ＭＳ ゴシック"/>
          <w:b/>
          <w:kern w:val="2"/>
          <w:sz w:val="22"/>
          <w:szCs w:val="22"/>
        </w:rPr>
        <w:t>Name of Applicant</w:t>
      </w:r>
    </w:p>
    <w:p w14:paraId="0E9670E3" w14:textId="77777777" w:rsidR="00651F3C" w:rsidRPr="00651F3C" w:rsidRDefault="00651F3C" w:rsidP="00651F3C">
      <w:pPr>
        <w:widowControl w:val="0"/>
        <w:tabs>
          <w:tab w:val="left" w:pos="380"/>
        </w:tabs>
        <w:ind w:left="280" w:hanging="280"/>
        <w:jc w:val="both"/>
        <w:rPr>
          <w:rFonts w:ascii="Times New Roman" w:eastAsia="ＭＳ ゴシック"/>
          <w:kern w:val="2"/>
          <w:sz w:val="22"/>
          <w:szCs w:val="22"/>
        </w:rPr>
      </w:pPr>
      <w:r w:rsidRPr="00673F80">
        <w:rPr>
          <w:rFonts w:ascii="Times New Roman" w:eastAsia="ＭＳ ゴシック"/>
          <w:b/>
          <w:bCs/>
          <w:kern w:val="2"/>
          <w:sz w:val="22"/>
          <w:szCs w:val="22"/>
        </w:rPr>
        <w:t>(2)</w:t>
      </w:r>
      <w:r w:rsidRPr="00673F80">
        <w:rPr>
          <w:rFonts w:ascii="Times New Roman" w:eastAsia="ＭＳ ゴシック"/>
          <w:b/>
          <w:bCs/>
          <w:kern w:val="2"/>
          <w:sz w:val="22"/>
          <w:szCs w:val="22"/>
        </w:rPr>
        <w:tab/>
      </w:r>
      <w:r w:rsidRPr="00651F3C">
        <w:rPr>
          <w:rFonts w:ascii="Times New Roman" w:eastAsia="ＭＳ ゴシック"/>
          <w:b/>
          <w:kern w:val="2"/>
          <w:sz w:val="22"/>
          <w:szCs w:val="22"/>
        </w:rPr>
        <w:t>Name of Organization</w:t>
      </w:r>
      <w:r w:rsidRPr="00651F3C">
        <w:rPr>
          <w:rFonts w:ascii="Times New Roman" w:eastAsia="ＭＳ ゴシック"/>
          <w:kern w:val="2"/>
          <w:sz w:val="22"/>
          <w:szCs w:val="22"/>
        </w:rPr>
        <w:t xml:space="preserve"> to which Applicant b</w:t>
      </w:r>
      <w:r w:rsidR="0022018E">
        <w:rPr>
          <w:rFonts w:ascii="Times New Roman" w:eastAsia="ＭＳ ゴシック"/>
          <w:kern w:val="2"/>
          <w:sz w:val="22"/>
          <w:szCs w:val="22"/>
        </w:rPr>
        <w:t>elongs, namely, the affiliation</w:t>
      </w:r>
    </w:p>
    <w:p w14:paraId="3C756279" w14:textId="77777777" w:rsidR="00651F3C" w:rsidRPr="00651F3C" w:rsidRDefault="00651F3C" w:rsidP="00651F3C">
      <w:pPr>
        <w:widowControl w:val="0"/>
        <w:tabs>
          <w:tab w:val="left" w:pos="380"/>
        </w:tabs>
        <w:ind w:left="380" w:hanging="380"/>
        <w:jc w:val="both"/>
        <w:rPr>
          <w:rFonts w:ascii="Times New Roman" w:eastAsia="ＭＳ ゴシック"/>
          <w:kern w:val="2"/>
          <w:sz w:val="22"/>
          <w:szCs w:val="22"/>
        </w:rPr>
      </w:pPr>
      <w:r w:rsidRPr="00673F80">
        <w:rPr>
          <w:rFonts w:ascii="Times New Roman" w:eastAsia="ＭＳ ゴシック"/>
          <w:b/>
          <w:bCs/>
          <w:kern w:val="2"/>
          <w:sz w:val="22"/>
          <w:szCs w:val="22"/>
        </w:rPr>
        <w:t>(3)</w:t>
      </w:r>
      <w:r w:rsidRPr="00651F3C">
        <w:rPr>
          <w:rFonts w:ascii="Times New Roman" w:eastAsia="ＭＳ ゴシック"/>
          <w:b/>
          <w:kern w:val="2"/>
          <w:sz w:val="22"/>
          <w:szCs w:val="22"/>
        </w:rPr>
        <w:t>Choice of Group</w:t>
      </w:r>
      <w:r w:rsidRPr="00651F3C">
        <w:rPr>
          <w:rFonts w:ascii="Times New Roman" w:eastAsia="ＭＳ ゴシック"/>
          <w:kern w:val="2"/>
          <w:sz w:val="22"/>
          <w:szCs w:val="22"/>
        </w:rPr>
        <w:t xml:space="preserve"> (Select one of</w:t>
      </w:r>
      <w:r w:rsidRPr="00651F3C">
        <w:rPr>
          <w:rFonts w:ascii="Times New Roman" w:eastAsia="ＭＳ ゴシック"/>
          <w:b/>
          <w:kern w:val="2"/>
          <w:sz w:val="22"/>
          <w:szCs w:val="22"/>
        </w:rPr>
        <w:t xml:space="preserve"> (S) </w:t>
      </w:r>
      <w:r w:rsidR="00AE0AAC">
        <w:rPr>
          <w:rFonts w:ascii="Times New Roman" w:eastAsia="ＭＳ ゴシック" w:hint="eastAsia"/>
          <w:b/>
          <w:kern w:val="2"/>
          <w:sz w:val="22"/>
          <w:szCs w:val="22"/>
        </w:rPr>
        <w:t>,</w:t>
      </w:r>
      <w:r w:rsidRPr="00651F3C">
        <w:rPr>
          <w:rFonts w:ascii="Times New Roman" w:eastAsia="ＭＳ ゴシック"/>
          <w:b/>
          <w:kern w:val="2"/>
          <w:sz w:val="22"/>
          <w:szCs w:val="22"/>
        </w:rPr>
        <w:t xml:space="preserve"> (E)</w:t>
      </w:r>
      <w:r w:rsidR="00AE0AAC">
        <w:rPr>
          <w:rFonts w:ascii="Times New Roman" w:eastAsia="ＭＳ ゴシック" w:hint="eastAsia"/>
          <w:b/>
          <w:kern w:val="2"/>
          <w:sz w:val="22"/>
          <w:szCs w:val="22"/>
        </w:rPr>
        <w:t xml:space="preserve"> or (T)</w:t>
      </w:r>
      <w:r w:rsidR="0022018E">
        <w:rPr>
          <w:rFonts w:ascii="Times New Roman" w:eastAsia="ＭＳ ゴシック"/>
          <w:kern w:val="2"/>
          <w:sz w:val="22"/>
          <w:szCs w:val="22"/>
        </w:rPr>
        <w:t>)</w:t>
      </w:r>
    </w:p>
    <w:p w14:paraId="7E4F83A9" w14:textId="77777777" w:rsidR="00651F3C" w:rsidRPr="00651F3C" w:rsidRDefault="00651F3C" w:rsidP="00651F3C">
      <w:pPr>
        <w:widowControl w:val="0"/>
        <w:tabs>
          <w:tab w:val="left" w:pos="380"/>
        </w:tabs>
        <w:ind w:left="380"/>
        <w:jc w:val="both"/>
        <w:rPr>
          <w:rFonts w:ascii="Times New Roman" w:eastAsia="ＭＳ ゴシック"/>
          <w:b/>
          <w:kern w:val="2"/>
          <w:sz w:val="22"/>
          <w:szCs w:val="22"/>
          <w:u w:val="single"/>
        </w:rPr>
      </w:pPr>
      <w:r w:rsidRPr="00651F3C">
        <w:rPr>
          <w:rFonts w:ascii="Times New Roman" w:eastAsia="ＭＳ ゴシック"/>
          <w:b/>
          <w:kern w:val="2"/>
          <w:sz w:val="22"/>
          <w:szCs w:val="22"/>
          <w:u w:val="single"/>
        </w:rPr>
        <w:t>Note:</w:t>
      </w:r>
      <w:r w:rsidRPr="00651F3C">
        <w:rPr>
          <w:rFonts w:ascii="Times New Roman" w:eastAsia="ＭＳ ゴシック" w:hint="eastAsia"/>
          <w:b/>
          <w:kern w:val="2"/>
          <w:sz w:val="22"/>
          <w:szCs w:val="22"/>
          <w:u w:val="single"/>
        </w:rPr>
        <w:t xml:space="preserve"> </w:t>
      </w:r>
      <w:r w:rsidRPr="00651F3C">
        <w:rPr>
          <w:rFonts w:ascii="Times New Roman" w:eastAsia="ＭＳ ゴシック"/>
          <w:b/>
          <w:kern w:val="2"/>
          <w:sz w:val="22"/>
          <w:szCs w:val="22"/>
          <w:u w:val="single"/>
        </w:rPr>
        <w:t>Ambiguous expression for the selection of group will cause a severe disadvantage in screening process.</w:t>
      </w:r>
    </w:p>
    <w:p w14:paraId="4B7AE414" w14:textId="77777777" w:rsidR="00651F3C" w:rsidRPr="00651F3C" w:rsidRDefault="00651F3C" w:rsidP="00651F3C">
      <w:pPr>
        <w:widowControl w:val="0"/>
        <w:tabs>
          <w:tab w:val="left" w:pos="380"/>
        </w:tabs>
        <w:ind w:left="380"/>
        <w:jc w:val="both"/>
        <w:rPr>
          <w:rFonts w:ascii="Times New Roman" w:eastAsia="ＭＳ ゴシック"/>
          <w:b/>
          <w:kern w:val="2"/>
          <w:sz w:val="22"/>
          <w:szCs w:val="22"/>
          <w:u w:val="single"/>
        </w:rPr>
      </w:pPr>
    </w:p>
    <w:p w14:paraId="448CAC81" w14:textId="77777777" w:rsidR="00651F3C" w:rsidRPr="00651F3C" w:rsidRDefault="00651F3C" w:rsidP="00651F3C">
      <w:pPr>
        <w:widowControl w:val="0"/>
        <w:tabs>
          <w:tab w:val="left" w:pos="380"/>
        </w:tabs>
        <w:ind w:left="380"/>
        <w:jc w:val="both"/>
        <w:rPr>
          <w:rFonts w:ascii="Times New Roman" w:eastAsia="ＭＳ ゴシック"/>
          <w:b/>
          <w:kern w:val="2"/>
          <w:sz w:val="22"/>
          <w:szCs w:val="22"/>
        </w:rPr>
      </w:pPr>
      <w:r w:rsidRPr="00651F3C">
        <w:rPr>
          <w:rFonts w:ascii="Times New Roman" w:eastAsia="ＭＳ ゴシック"/>
          <w:b/>
          <w:kern w:val="2"/>
          <w:sz w:val="22"/>
          <w:szCs w:val="22"/>
        </w:rPr>
        <w:t xml:space="preserve">Choice of Topic for Individual Study </w:t>
      </w:r>
      <w:r w:rsidRPr="00651F3C">
        <w:rPr>
          <w:rFonts w:ascii="Times New Roman" w:eastAsia="ＭＳ ゴシック"/>
          <w:kern w:val="2"/>
          <w:sz w:val="22"/>
          <w:szCs w:val="22"/>
        </w:rPr>
        <w:t xml:space="preserve">selected from the topics’ list in </w:t>
      </w:r>
      <w:r w:rsidRPr="00651F3C">
        <w:rPr>
          <w:rFonts w:ascii="Times New Roman" w:eastAsia="ＭＳ Ｐゴシック"/>
          <w:kern w:val="2"/>
          <w:sz w:val="22"/>
          <w:szCs w:val="22"/>
        </w:rPr>
        <w:t>"</w:t>
      </w:r>
      <w:r w:rsidR="00B7349D">
        <w:rPr>
          <w:rFonts w:ascii="Times New Roman" w:eastAsia="ＭＳ Ｐゴシック" w:hint="eastAsia"/>
          <w:sz w:val="22"/>
          <w:szCs w:val="22"/>
        </w:rPr>
        <w:t>ANNEX I.</w:t>
      </w:r>
      <w:r w:rsidR="00B7349D" w:rsidRPr="007347DF">
        <w:rPr>
          <w:rFonts w:ascii="Times New Roman" w:eastAsia="ＭＳ Ｐゴシック"/>
          <w:sz w:val="22"/>
          <w:szCs w:val="22"/>
        </w:rPr>
        <w:t xml:space="preserve"> </w:t>
      </w:r>
      <w:r w:rsidR="00B7349D" w:rsidRPr="007347DF">
        <w:rPr>
          <w:rFonts w:ascii="Times New Roman" w:eastAsia="HGS創英角ｺﾞｼｯｸUB"/>
          <w:bCs/>
          <w:iCs/>
          <w:sz w:val="22"/>
          <w:szCs w:val="22"/>
        </w:rPr>
        <w:t>Detail of the Phase in Japan</w:t>
      </w:r>
      <w:r w:rsidR="00B7349D">
        <w:rPr>
          <w:rFonts w:ascii="Times New Roman" w:eastAsia="HGS創英角ｺﾞｼｯｸUB" w:hint="eastAsia"/>
          <w:bCs/>
          <w:iCs/>
          <w:sz w:val="22"/>
          <w:szCs w:val="22"/>
        </w:rPr>
        <w:t>,</w:t>
      </w:r>
      <w:r w:rsidR="00B7349D" w:rsidRPr="007347DF">
        <w:rPr>
          <w:rFonts w:ascii="Times New Roman" w:eastAsia="ＭＳ Ｐゴシック"/>
          <w:sz w:val="22"/>
          <w:szCs w:val="22"/>
        </w:rPr>
        <w:t xml:space="preserve"> </w:t>
      </w:r>
      <w:r w:rsidR="00B7349D">
        <w:rPr>
          <w:rFonts w:ascii="Times New Roman" w:eastAsia="ＭＳ Ｐゴシック" w:hint="eastAsia"/>
          <w:sz w:val="22"/>
          <w:szCs w:val="22"/>
        </w:rPr>
        <w:t xml:space="preserve"> </w:t>
      </w:r>
      <w:r w:rsidR="00B7349D" w:rsidRPr="007347DF">
        <w:rPr>
          <w:rFonts w:ascii="Times New Roman" w:eastAsia="ＭＳ Ｐゴシック"/>
          <w:sz w:val="22"/>
          <w:szCs w:val="22"/>
        </w:rPr>
        <w:t>(4) To complete a Master thesis</w:t>
      </w:r>
      <w:r w:rsidR="00B7349D">
        <w:rPr>
          <w:rFonts w:ascii="Times New Roman" w:eastAsia="ＭＳ Ｐゴシック" w:hint="eastAsia"/>
          <w:sz w:val="22"/>
          <w:szCs w:val="22"/>
        </w:rPr>
        <w:t xml:space="preserve">, </w:t>
      </w:r>
      <w:r w:rsidR="00B7349D" w:rsidRPr="007347DF">
        <w:rPr>
          <w:rFonts w:ascii="Times New Roman" w:eastAsia="ＭＳ Ｐゴシック"/>
          <w:sz w:val="22"/>
          <w:szCs w:val="22"/>
        </w:rPr>
        <w:t>Menu for the topics of Individual Study</w:t>
      </w:r>
      <w:r w:rsidRPr="00651F3C">
        <w:rPr>
          <w:rFonts w:ascii="Times New Roman" w:eastAsia="ＭＳ Ｐゴシック"/>
          <w:kern w:val="2"/>
          <w:sz w:val="22"/>
          <w:szCs w:val="22"/>
        </w:rPr>
        <w:t xml:space="preserve"> "</w:t>
      </w:r>
      <w:r w:rsidRPr="00651F3C">
        <w:rPr>
          <w:rFonts w:ascii="Times New Roman" w:eastAsia="ＭＳ ゴシック"/>
          <w:b/>
          <w:kern w:val="2"/>
          <w:sz w:val="22"/>
          <w:szCs w:val="22"/>
        </w:rPr>
        <w:t>.</w:t>
      </w:r>
      <w:r w:rsidRPr="00651F3C">
        <w:rPr>
          <w:rFonts w:ascii="Times New Roman" w:eastAsia="ＭＳ ゴシック" w:hint="eastAsia"/>
          <w:b/>
          <w:kern w:val="2"/>
          <w:sz w:val="22"/>
          <w:szCs w:val="22"/>
        </w:rPr>
        <w:t xml:space="preserve"> </w:t>
      </w:r>
    </w:p>
    <w:p w14:paraId="63C2B783" w14:textId="77777777" w:rsidR="00651F3C" w:rsidRPr="00651F3C" w:rsidRDefault="00673F80" w:rsidP="00651F3C">
      <w:pPr>
        <w:widowControl w:val="0"/>
        <w:tabs>
          <w:tab w:val="left" w:pos="380"/>
        </w:tabs>
        <w:ind w:left="380"/>
        <w:jc w:val="both"/>
        <w:rPr>
          <w:rFonts w:ascii="Times New Roman" w:eastAsia="ＭＳ ゴシック"/>
          <w:kern w:val="2"/>
          <w:sz w:val="22"/>
          <w:szCs w:val="22"/>
        </w:rPr>
      </w:pPr>
      <w:r w:rsidRPr="00651F3C">
        <w:rPr>
          <w:rFonts w:ascii="Times New Roman" w:eastAsia="ＭＳ ゴシック"/>
          <w:b/>
          <w:kern w:val="2"/>
          <w:sz w:val="22"/>
          <w:szCs w:val="22"/>
          <w:u w:val="single"/>
        </w:rPr>
        <w:t>Note: Ambiguous</w:t>
      </w:r>
      <w:r w:rsidR="00651F3C" w:rsidRPr="00651F3C">
        <w:rPr>
          <w:rFonts w:ascii="Times New Roman" w:eastAsia="ＭＳ ゴシック"/>
          <w:b/>
          <w:kern w:val="2"/>
          <w:sz w:val="22"/>
          <w:szCs w:val="22"/>
          <w:u w:val="single"/>
        </w:rPr>
        <w:t xml:space="preserve"> expression or null answer will cause a severe disadvantage in screening process.</w:t>
      </w:r>
      <w:r w:rsidR="00651F3C" w:rsidRPr="00651F3C">
        <w:rPr>
          <w:rFonts w:ascii="Times New Roman" w:eastAsia="ＭＳ ゴシック"/>
          <w:kern w:val="2"/>
          <w:sz w:val="22"/>
          <w:szCs w:val="22"/>
        </w:rPr>
        <w:t>)</w:t>
      </w:r>
      <w:r w:rsidR="00651F3C" w:rsidRPr="00651F3C">
        <w:rPr>
          <w:rFonts w:ascii="Times New Roman" w:eastAsia="ＭＳ ゴシック" w:hint="eastAsia"/>
          <w:kern w:val="2"/>
          <w:sz w:val="22"/>
          <w:szCs w:val="22"/>
        </w:rPr>
        <w:t xml:space="preserve"> </w:t>
      </w:r>
    </w:p>
    <w:p w14:paraId="400716F3" w14:textId="77777777" w:rsidR="00651F3C" w:rsidRPr="00651F3C" w:rsidRDefault="00651F3C" w:rsidP="00651F3C">
      <w:pPr>
        <w:widowControl w:val="0"/>
        <w:tabs>
          <w:tab w:val="left" w:pos="380"/>
        </w:tabs>
        <w:spacing w:line="100" w:lineRule="exact"/>
        <w:ind w:left="380" w:hanging="380"/>
        <w:jc w:val="both"/>
        <w:rPr>
          <w:rFonts w:ascii="Times New Roman" w:eastAsia="ＭＳ ゴシック"/>
          <w:kern w:val="2"/>
          <w:sz w:val="22"/>
          <w:szCs w:val="22"/>
        </w:rPr>
      </w:pPr>
    </w:p>
    <w:p w14:paraId="379997FE" w14:textId="77777777" w:rsidR="00110E11" w:rsidRDefault="00110E11" w:rsidP="00651F3C">
      <w:pPr>
        <w:widowControl w:val="0"/>
        <w:tabs>
          <w:tab w:val="left" w:pos="380"/>
        </w:tabs>
        <w:ind w:left="380" w:hanging="380"/>
        <w:jc w:val="both"/>
        <w:rPr>
          <w:rFonts w:ascii="Times New Roman" w:eastAsia="ＭＳ ゴシック"/>
          <w:kern w:val="2"/>
          <w:sz w:val="22"/>
          <w:szCs w:val="22"/>
        </w:rPr>
      </w:pPr>
    </w:p>
    <w:p w14:paraId="34ACC3CA" w14:textId="77777777" w:rsidR="00651F3C" w:rsidRPr="00651F3C" w:rsidRDefault="00651F3C" w:rsidP="00651F3C">
      <w:pPr>
        <w:widowControl w:val="0"/>
        <w:tabs>
          <w:tab w:val="left" w:pos="380"/>
        </w:tabs>
        <w:ind w:left="380" w:hanging="380"/>
        <w:jc w:val="both"/>
        <w:rPr>
          <w:rFonts w:ascii="Times New Roman" w:eastAsia="ＭＳ ゴシック"/>
          <w:kern w:val="2"/>
          <w:sz w:val="22"/>
          <w:szCs w:val="22"/>
        </w:rPr>
      </w:pPr>
      <w:r w:rsidRPr="00651F3C">
        <w:rPr>
          <w:rFonts w:ascii="Times New Roman" w:eastAsia="ＭＳ ゴシック"/>
          <w:kern w:val="2"/>
          <w:sz w:val="22"/>
          <w:szCs w:val="22"/>
        </w:rPr>
        <w:t xml:space="preserve">The first page of Inception Report should include: </w:t>
      </w:r>
    </w:p>
    <w:p w14:paraId="62DFF3D3" w14:textId="77777777" w:rsidR="00651F3C" w:rsidRPr="00651F3C" w:rsidRDefault="00651F3C" w:rsidP="00651F3C">
      <w:pPr>
        <w:widowControl w:val="0"/>
        <w:tabs>
          <w:tab w:val="left" w:pos="380"/>
        </w:tabs>
        <w:ind w:left="280" w:hanging="280"/>
        <w:jc w:val="both"/>
        <w:rPr>
          <w:rFonts w:ascii="Times New Roman" w:eastAsia="ＭＳ ゴシック"/>
          <w:kern w:val="2"/>
          <w:sz w:val="22"/>
          <w:szCs w:val="22"/>
        </w:rPr>
      </w:pPr>
      <w:r w:rsidRPr="00673F80">
        <w:rPr>
          <w:rFonts w:ascii="Times New Roman" w:eastAsia="ＭＳ ゴシック"/>
          <w:b/>
          <w:bCs/>
          <w:kern w:val="2"/>
          <w:sz w:val="22"/>
          <w:szCs w:val="22"/>
        </w:rPr>
        <w:t>(4)</w:t>
      </w:r>
      <w:r w:rsidRPr="00673F80">
        <w:rPr>
          <w:rFonts w:ascii="Times New Roman" w:eastAsia="ＭＳ ゴシック"/>
          <w:b/>
          <w:bCs/>
          <w:kern w:val="2"/>
          <w:sz w:val="22"/>
          <w:szCs w:val="22"/>
        </w:rPr>
        <w:tab/>
      </w:r>
      <w:r w:rsidRPr="00651F3C">
        <w:rPr>
          <w:rFonts w:ascii="Times New Roman" w:eastAsia="ＭＳ ゴシック"/>
          <w:b/>
          <w:kern w:val="2"/>
          <w:sz w:val="22"/>
          <w:szCs w:val="22"/>
        </w:rPr>
        <w:t>Title</w:t>
      </w:r>
      <w:r w:rsidRPr="00651F3C">
        <w:rPr>
          <w:rFonts w:ascii="Times New Roman" w:eastAsia="ＭＳ ゴシック"/>
          <w:kern w:val="2"/>
          <w:sz w:val="22"/>
          <w:szCs w:val="22"/>
        </w:rPr>
        <w:t xml:space="preserve"> and </w:t>
      </w:r>
      <w:r w:rsidRPr="00651F3C">
        <w:rPr>
          <w:rFonts w:ascii="Times New Roman" w:eastAsia="ＭＳ ゴシック"/>
          <w:b/>
          <w:kern w:val="2"/>
          <w:sz w:val="22"/>
          <w:szCs w:val="22"/>
        </w:rPr>
        <w:t>Author's Name</w:t>
      </w:r>
    </w:p>
    <w:p w14:paraId="4499BE84" w14:textId="77777777" w:rsidR="00651F3C" w:rsidRDefault="00651F3C" w:rsidP="00651F3C">
      <w:pPr>
        <w:widowControl w:val="0"/>
        <w:tabs>
          <w:tab w:val="left" w:pos="380"/>
        </w:tabs>
        <w:ind w:left="280" w:hanging="280"/>
        <w:jc w:val="both"/>
        <w:rPr>
          <w:rFonts w:ascii="Times New Roman" w:eastAsia="ＭＳ ゴシック"/>
          <w:b/>
          <w:kern w:val="2"/>
          <w:sz w:val="22"/>
          <w:szCs w:val="22"/>
        </w:rPr>
      </w:pPr>
      <w:r w:rsidRPr="00673F80">
        <w:rPr>
          <w:rFonts w:ascii="Times New Roman" w:eastAsia="ＭＳ ゴシック"/>
          <w:b/>
          <w:bCs/>
          <w:kern w:val="2"/>
          <w:sz w:val="22"/>
          <w:szCs w:val="22"/>
        </w:rPr>
        <w:t>(5)</w:t>
      </w:r>
      <w:r w:rsidRPr="00673F80">
        <w:rPr>
          <w:rFonts w:ascii="Times New Roman" w:eastAsia="ＭＳ ゴシック"/>
          <w:b/>
          <w:bCs/>
          <w:kern w:val="2"/>
          <w:sz w:val="22"/>
          <w:szCs w:val="22"/>
        </w:rPr>
        <w:tab/>
      </w:r>
      <w:r w:rsidR="0022018E">
        <w:rPr>
          <w:rFonts w:ascii="Times New Roman" w:eastAsia="ＭＳ ゴシック"/>
          <w:b/>
          <w:kern w:val="2"/>
          <w:sz w:val="22"/>
          <w:szCs w:val="22"/>
        </w:rPr>
        <w:t>Abstract</w:t>
      </w:r>
    </w:p>
    <w:p w14:paraId="592EB820" w14:textId="77777777" w:rsidR="00651F3C" w:rsidRPr="00651F3C" w:rsidRDefault="00651F3C" w:rsidP="00651F3C">
      <w:pPr>
        <w:widowControl w:val="0"/>
        <w:tabs>
          <w:tab w:val="left" w:pos="840"/>
        </w:tabs>
        <w:ind w:left="400" w:firstLine="20"/>
        <w:jc w:val="both"/>
        <w:rPr>
          <w:rFonts w:ascii="Times New Roman" w:eastAsia="ＭＳ ゴシック"/>
          <w:kern w:val="2"/>
          <w:sz w:val="22"/>
          <w:szCs w:val="22"/>
        </w:rPr>
      </w:pPr>
      <w:r w:rsidRPr="00651F3C">
        <w:rPr>
          <w:rFonts w:ascii="Times New Roman" w:eastAsia="ＭＳ ゴシック"/>
          <w:kern w:val="2"/>
          <w:sz w:val="22"/>
          <w:szCs w:val="22"/>
        </w:rPr>
        <w:t xml:space="preserve">The abstract should be informative and include the principal findings and conclusions. References to formulas or figures are not necessary. It should not be consist of more than 200 </w:t>
      </w:r>
      <w:r w:rsidRPr="00651F3C">
        <w:rPr>
          <w:rFonts w:ascii="Times New Roman" w:eastAsia="ＭＳ ゴシック"/>
          <w:kern w:val="2"/>
          <w:sz w:val="22"/>
          <w:szCs w:val="22"/>
        </w:rPr>
        <w:lastRenderedPageBreak/>
        <w:t>words.</w:t>
      </w:r>
    </w:p>
    <w:p w14:paraId="705A8C39" w14:textId="77777777" w:rsidR="00651F3C" w:rsidRPr="00673F80" w:rsidRDefault="0022018E" w:rsidP="00651F3C">
      <w:pPr>
        <w:widowControl w:val="0"/>
        <w:tabs>
          <w:tab w:val="left" w:pos="380"/>
        </w:tabs>
        <w:jc w:val="both"/>
        <w:rPr>
          <w:rFonts w:ascii="Times New Roman" w:eastAsia="ＭＳ ゴシック"/>
          <w:b/>
          <w:bCs/>
          <w:kern w:val="2"/>
          <w:sz w:val="22"/>
          <w:szCs w:val="22"/>
        </w:rPr>
      </w:pPr>
      <w:r>
        <w:rPr>
          <w:rFonts w:ascii="Times New Roman" w:eastAsia="ＭＳ ゴシック"/>
          <w:b/>
          <w:bCs/>
          <w:kern w:val="2"/>
          <w:sz w:val="22"/>
          <w:szCs w:val="22"/>
        </w:rPr>
        <w:t>(6)</w:t>
      </w:r>
      <w:r>
        <w:rPr>
          <w:rFonts w:ascii="Times New Roman" w:eastAsia="ＭＳ ゴシック"/>
          <w:b/>
          <w:bCs/>
          <w:kern w:val="2"/>
          <w:sz w:val="22"/>
          <w:szCs w:val="22"/>
        </w:rPr>
        <w:tab/>
        <w:t>Introduction</w:t>
      </w:r>
    </w:p>
    <w:p w14:paraId="5CC2566C" w14:textId="77777777" w:rsidR="00651F3C" w:rsidRPr="00651F3C" w:rsidRDefault="00651F3C" w:rsidP="00651F3C">
      <w:pPr>
        <w:widowControl w:val="0"/>
        <w:tabs>
          <w:tab w:val="left" w:pos="380"/>
        </w:tabs>
        <w:jc w:val="both"/>
        <w:rPr>
          <w:rFonts w:ascii="Times New Roman" w:eastAsia="ＭＳ ゴシック"/>
          <w:kern w:val="2"/>
          <w:sz w:val="22"/>
          <w:szCs w:val="22"/>
        </w:rPr>
      </w:pPr>
      <w:r w:rsidRPr="00673F80">
        <w:rPr>
          <w:rFonts w:ascii="Times New Roman" w:eastAsia="ＭＳ ゴシック"/>
          <w:b/>
          <w:bCs/>
          <w:kern w:val="2"/>
          <w:sz w:val="22"/>
          <w:szCs w:val="22"/>
        </w:rPr>
        <w:t>(7)</w:t>
      </w:r>
      <w:r w:rsidRPr="00673F80">
        <w:rPr>
          <w:rFonts w:ascii="Times New Roman" w:eastAsia="ＭＳ ゴシック"/>
          <w:b/>
          <w:bCs/>
          <w:kern w:val="2"/>
          <w:sz w:val="22"/>
          <w:szCs w:val="22"/>
        </w:rPr>
        <w:tab/>
        <w:t>Af</w:t>
      </w:r>
      <w:r w:rsidRPr="00651F3C">
        <w:rPr>
          <w:rFonts w:ascii="Times New Roman" w:eastAsia="ＭＳ ゴシック"/>
          <w:b/>
          <w:kern w:val="2"/>
          <w:sz w:val="22"/>
          <w:szCs w:val="22"/>
        </w:rPr>
        <w:t>filiation of the Author.</w:t>
      </w:r>
    </w:p>
    <w:p w14:paraId="267A66D8" w14:textId="77777777" w:rsidR="00651F3C" w:rsidRPr="00651F3C" w:rsidRDefault="00651F3C" w:rsidP="00651F3C">
      <w:pPr>
        <w:widowControl w:val="0"/>
        <w:tabs>
          <w:tab w:val="left" w:pos="380"/>
        </w:tabs>
        <w:ind w:left="380" w:firstLine="46"/>
        <w:jc w:val="both"/>
        <w:rPr>
          <w:rFonts w:ascii="Times New Roman" w:eastAsia="ＭＳ ゴシック"/>
          <w:b/>
          <w:kern w:val="2"/>
          <w:sz w:val="22"/>
          <w:szCs w:val="22"/>
          <w:u w:val="single"/>
        </w:rPr>
      </w:pPr>
      <w:r w:rsidRPr="00651F3C">
        <w:rPr>
          <w:rFonts w:ascii="Times New Roman" w:eastAsia="ＭＳ ゴシック"/>
          <w:b/>
          <w:kern w:val="2"/>
          <w:sz w:val="22"/>
          <w:szCs w:val="22"/>
          <w:u w:val="single"/>
        </w:rPr>
        <w:t>Note: Affiliation should appear as a foot note on the first page as following sample shows.</w:t>
      </w:r>
    </w:p>
    <w:p w14:paraId="40C83EBE" w14:textId="77777777" w:rsidR="00651F3C" w:rsidRDefault="00651F3C" w:rsidP="00651F3C">
      <w:pPr>
        <w:widowControl w:val="0"/>
        <w:tabs>
          <w:tab w:val="left" w:pos="380"/>
        </w:tabs>
        <w:jc w:val="both"/>
        <w:rPr>
          <w:rFonts w:ascii="Times New Roman" w:eastAsia="ＭＳ ゴシック"/>
          <w:kern w:val="2"/>
          <w:sz w:val="22"/>
          <w:szCs w:val="22"/>
        </w:rPr>
      </w:pPr>
    </w:p>
    <w:p w14:paraId="5D1BC36E" w14:textId="77777777" w:rsidR="00B7349D" w:rsidRDefault="00B7349D" w:rsidP="00651F3C">
      <w:pPr>
        <w:widowControl w:val="0"/>
        <w:tabs>
          <w:tab w:val="left" w:pos="380"/>
        </w:tabs>
        <w:jc w:val="both"/>
        <w:rPr>
          <w:rFonts w:ascii="Times New Roman" w:eastAsia="ＭＳ ゴシック"/>
          <w:kern w:val="2"/>
          <w:sz w:val="22"/>
          <w:szCs w:val="22"/>
        </w:rPr>
      </w:pPr>
    </w:p>
    <w:p w14:paraId="0D254CF3" w14:textId="77777777" w:rsidR="00651F3C" w:rsidRPr="00651F3C" w:rsidRDefault="00651F3C" w:rsidP="0022018E">
      <w:pPr>
        <w:widowControl w:val="0"/>
        <w:tabs>
          <w:tab w:val="left" w:pos="0"/>
        </w:tabs>
        <w:jc w:val="both"/>
        <w:rPr>
          <w:rFonts w:ascii="Times New Roman" w:eastAsia="ＭＳ ゴシック"/>
          <w:kern w:val="2"/>
          <w:sz w:val="22"/>
          <w:szCs w:val="22"/>
        </w:rPr>
      </w:pPr>
      <w:r w:rsidRPr="00651F3C">
        <w:rPr>
          <w:rFonts w:ascii="Times New Roman" w:eastAsia="ＭＳ ゴシック"/>
          <w:kern w:val="2"/>
          <w:sz w:val="22"/>
          <w:szCs w:val="22"/>
        </w:rPr>
        <w:t>The main part of Inception Report that starts from the second page should include:</w:t>
      </w:r>
    </w:p>
    <w:p w14:paraId="6B05AEA9" w14:textId="77777777" w:rsidR="00651F3C" w:rsidRPr="00651F3C" w:rsidRDefault="00651F3C" w:rsidP="00651F3C">
      <w:pPr>
        <w:widowControl w:val="0"/>
        <w:jc w:val="both"/>
        <w:rPr>
          <w:rFonts w:ascii="Times New Roman" w:eastAsia="ＭＳ ゴシック"/>
          <w:kern w:val="2"/>
          <w:sz w:val="22"/>
          <w:szCs w:val="22"/>
        </w:rPr>
      </w:pPr>
      <w:r w:rsidRPr="00673F80">
        <w:rPr>
          <w:rFonts w:ascii="Times New Roman" w:eastAsia="ＭＳ ゴシック"/>
          <w:b/>
          <w:bCs/>
          <w:kern w:val="2"/>
          <w:sz w:val="22"/>
          <w:szCs w:val="22"/>
        </w:rPr>
        <w:t xml:space="preserve">(8) </w:t>
      </w:r>
      <w:r w:rsidRPr="00651F3C">
        <w:rPr>
          <w:rFonts w:ascii="Times New Roman" w:eastAsia="ＭＳ ゴシック"/>
          <w:b/>
          <w:kern w:val="2"/>
          <w:sz w:val="22"/>
          <w:szCs w:val="22"/>
        </w:rPr>
        <w:t>Topic mentioned above</w:t>
      </w:r>
    </w:p>
    <w:p w14:paraId="540A85ED" w14:textId="77777777" w:rsidR="00651F3C" w:rsidRPr="00651F3C" w:rsidRDefault="00651F3C" w:rsidP="00651F3C">
      <w:pPr>
        <w:widowControl w:val="0"/>
        <w:tabs>
          <w:tab w:val="left" w:pos="380"/>
        </w:tabs>
        <w:ind w:left="380" w:hanging="380"/>
        <w:jc w:val="both"/>
        <w:rPr>
          <w:rFonts w:ascii="Times New Roman" w:eastAsia="ＭＳ ゴシック"/>
          <w:kern w:val="2"/>
          <w:sz w:val="22"/>
          <w:szCs w:val="22"/>
        </w:rPr>
      </w:pPr>
      <w:r w:rsidRPr="00673F80">
        <w:rPr>
          <w:rFonts w:ascii="Times New Roman" w:eastAsia="ＭＳ ゴシック"/>
          <w:b/>
          <w:bCs/>
          <w:kern w:val="2"/>
          <w:sz w:val="22"/>
          <w:szCs w:val="22"/>
        </w:rPr>
        <w:t xml:space="preserve">(9) </w:t>
      </w:r>
      <w:r w:rsidRPr="00651F3C">
        <w:rPr>
          <w:rFonts w:ascii="Times New Roman" w:eastAsia="ＭＳ ゴシック"/>
          <w:kern w:val="2"/>
          <w:sz w:val="22"/>
          <w:szCs w:val="22"/>
        </w:rPr>
        <w:t>“</w:t>
      </w:r>
      <w:r w:rsidRPr="00651F3C">
        <w:rPr>
          <w:rFonts w:ascii="Times New Roman" w:eastAsia="ＭＳ ゴシック"/>
          <w:b/>
          <w:kern w:val="2"/>
          <w:sz w:val="22"/>
          <w:szCs w:val="22"/>
        </w:rPr>
        <w:t xml:space="preserve">Acknowledgement” </w:t>
      </w:r>
      <w:r w:rsidRPr="00651F3C">
        <w:rPr>
          <w:rFonts w:ascii="Times New Roman" w:eastAsia="ＭＳ ゴシック"/>
          <w:kern w:val="2"/>
          <w:sz w:val="22"/>
          <w:szCs w:val="22"/>
        </w:rPr>
        <w:t>and “</w:t>
      </w:r>
      <w:r w:rsidRPr="00651F3C">
        <w:rPr>
          <w:rFonts w:ascii="Times New Roman" w:eastAsia="ＭＳ ゴシック"/>
          <w:b/>
          <w:kern w:val="2"/>
          <w:sz w:val="22"/>
          <w:szCs w:val="22"/>
        </w:rPr>
        <w:t>Appendix</w:t>
      </w:r>
      <w:r w:rsidR="0022018E">
        <w:rPr>
          <w:rFonts w:ascii="Times New Roman" w:eastAsia="ＭＳ ゴシック"/>
          <w:kern w:val="2"/>
          <w:sz w:val="22"/>
          <w:szCs w:val="22"/>
        </w:rPr>
        <w:t>” after the topic if necessary</w:t>
      </w:r>
      <w:r w:rsidRPr="00651F3C">
        <w:rPr>
          <w:rFonts w:ascii="Times New Roman" w:eastAsia="ＭＳ ゴシック"/>
          <w:kern w:val="2"/>
          <w:sz w:val="22"/>
          <w:szCs w:val="22"/>
        </w:rPr>
        <w:t xml:space="preserve"> </w:t>
      </w:r>
    </w:p>
    <w:p w14:paraId="32C0AABE" w14:textId="77777777" w:rsidR="00651F3C" w:rsidRPr="00651F3C" w:rsidRDefault="00651F3C" w:rsidP="00651F3C">
      <w:pPr>
        <w:widowControl w:val="0"/>
        <w:tabs>
          <w:tab w:val="left" w:pos="380"/>
        </w:tabs>
        <w:jc w:val="both"/>
        <w:rPr>
          <w:rFonts w:ascii="Times New Roman" w:eastAsia="ＭＳ ゴシック"/>
          <w:kern w:val="2"/>
          <w:sz w:val="22"/>
          <w:szCs w:val="22"/>
        </w:rPr>
      </w:pPr>
      <w:r w:rsidRPr="00673F80">
        <w:rPr>
          <w:rFonts w:ascii="Times New Roman" w:eastAsia="ＭＳ ゴシック"/>
          <w:b/>
          <w:bCs/>
          <w:kern w:val="2"/>
          <w:sz w:val="22"/>
          <w:szCs w:val="22"/>
        </w:rPr>
        <w:t>(10)</w:t>
      </w:r>
      <w:r w:rsidR="00156D6B">
        <w:rPr>
          <w:rFonts w:ascii="Times New Roman" w:eastAsia="ＭＳ ゴシック" w:hint="eastAsia"/>
          <w:b/>
          <w:bCs/>
          <w:kern w:val="2"/>
          <w:sz w:val="22"/>
          <w:szCs w:val="22"/>
        </w:rPr>
        <w:t xml:space="preserve"> </w:t>
      </w:r>
      <w:r w:rsidRPr="00651F3C">
        <w:rPr>
          <w:rFonts w:ascii="Times New Roman" w:eastAsia="ＭＳ ゴシック"/>
          <w:b/>
          <w:kern w:val="2"/>
          <w:sz w:val="22"/>
          <w:szCs w:val="22"/>
        </w:rPr>
        <w:t>References</w:t>
      </w:r>
    </w:p>
    <w:p w14:paraId="2463061B" w14:textId="77777777" w:rsidR="00651F3C" w:rsidRPr="00651F3C" w:rsidRDefault="00651F3C" w:rsidP="00656694">
      <w:pPr>
        <w:widowControl w:val="0"/>
        <w:tabs>
          <w:tab w:val="left" w:pos="380"/>
        </w:tabs>
        <w:ind w:leftChars="150" w:left="360"/>
        <w:jc w:val="both"/>
        <w:rPr>
          <w:rFonts w:ascii="Times New Roman" w:eastAsia="ＭＳ ゴシック"/>
          <w:kern w:val="2"/>
          <w:sz w:val="22"/>
          <w:szCs w:val="22"/>
        </w:rPr>
      </w:pPr>
      <w:r w:rsidRPr="00651F3C">
        <w:rPr>
          <w:rFonts w:ascii="Times New Roman" w:eastAsia="ＭＳ ゴシック"/>
          <w:kern w:val="2"/>
          <w:sz w:val="22"/>
          <w:szCs w:val="22"/>
        </w:rPr>
        <w:t>Applicants are requested to submit attached documents including 3 or 4 items,</w:t>
      </w:r>
    </w:p>
    <w:p w14:paraId="05EDED70" w14:textId="77777777" w:rsidR="00651F3C" w:rsidRPr="00651F3C" w:rsidRDefault="00651F3C" w:rsidP="00651F3C">
      <w:pPr>
        <w:widowControl w:val="0"/>
        <w:tabs>
          <w:tab w:val="left" w:pos="380"/>
        </w:tabs>
        <w:spacing w:line="100" w:lineRule="exact"/>
        <w:ind w:left="380" w:hanging="380"/>
        <w:jc w:val="both"/>
        <w:rPr>
          <w:rFonts w:ascii="Times New Roman" w:eastAsia="ＭＳ ゴシック"/>
          <w:kern w:val="2"/>
          <w:sz w:val="22"/>
          <w:szCs w:val="22"/>
        </w:rPr>
      </w:pPr>
    </w:p>
    <w:p w14:paraId="13BA9AF0" w14:textId="77777777" w:rsidR="00651F3C" w:rsidRPr="00673F80" w:rsidRDefault="00651F3C" w:rsidP="00651F3C">
      <w:pPr>
        <w:widowControl w:val="0"/>
        <w:tabs>
          <w:tab w:val="left" w:pos="380"/>
        </w:tabs>
        <w:jc w:val="both"/>
        <w:rPr>
          <w:rFonts w:ascii="Times New Roman" w:eastAsia="ＭＳ ゴシック"/>
          <w:b/>
          <w:bCs/>
          <w:kern w:val="2"/>
          <w:sz w:val="22"/>
          <w:szCs w:val="22"/>
        </w:rPr>
      </w:pPr>
      <w:r w:rsidRPr="00673F80">
        <w:rPr>
          <w:rFonts w:ascii="Times New Roman" w:eastAsia="ＭＳ ゴシック"/>
          <w:b/>
          <w:bCs/>
          <w:kern w:val="2"/>
          <w:sz w:val="22"/>
          <w:szCs w:val="22"/>
        </w:rPr>
        <w:t>(11) Attached Document</w:t>
      </w:r>
    </w:p>
    <w:p w14:paraId="78D693F8" w14:textId="77777777" w:rsidR="00651F3C" w:rsidRPr="00651F3C" w:rsidRDefault="00651F3C" w:rsidP="00651F3C">
      <w:pPr>
        <w:widowControl w:val="0"/>
        <w:tabs>
          <w:tab w:val="left" w:pos="620"/>
        </w:tabs>
        <w:ind w:left="320"/>
        <w:jc w:val="both"/>
        <w:rPr>
          <w:rFonts w:ascii="Times New Roman" w:eastAsia="ＭＳ ゴシック"/>
          <w:kern w:val="2"/>
          <w:sz w:val="22"/>
          <w:szCs w:val="22"/>
        </w:rPr>
      </w:pPr>
      <w:r w:rsidRPr="00651F3C">
        <w:rPr>
          <w:rFonts w:ascii="Times New Roman" w:eastAsia="ＭＳ ゴシック" w:hAnsi="Arial"/>
          <w:kern w:val="2"/>
          <w:sz w:val="22"/>
          <w:szCs w:val="22"/>
        </w:rPr>
        <w:t>・</w:t>
      </w:r>
      <w:r w:rsidRPr="00651F3C">
        <w:rPr>
          <w:rFonts w:ascii="Times New Roman" w:eastAsia="ＭＳ ゴシック"/>
          <w:kern w:val="2"/>
          <w:sz w:val="22"/>
          <w:szCs w:val="22"/>
        </w:rPr>
        <w:t>Information about the structure of Organization, for example, Organization Chart,</w:t>
      </w:r>
    </w:p>
    <w:p w14:paraId="5AF7866E" w14:textId="77777777" w:rsidR="00651F3C" w:rsidRPr="00651F3C" w:rsidRDefault="00651F3C" w:rsidP="00651F3C">
      <w:pPr>
        <w:widowControl w:val="0"/>
        <w:tabs>
          <w:tab w:val="left" w:pos="100"/>
          <w:tab w:val="left" w:pos="640"/>
        </w:tabs>
        <w:ind w:left="600" w:hanging="280"/>
        <w:jc w:val="both"/>
        <w:rPr>
          <w:rFonts w:ascii="Times New Roman" w:eastAsia="ＭＳ ゴシック"/>
          <w:kern w:val="2"/>
          <w:sz w:val="22"/>
          <w:szCs w:val="22"/>
        </w:rPr>
      </w:pPr>
      <w:r w:rsidRPr="00651F3C">
        <w:rPr>
          <w:rFonts w:ascii="Times New Roman" w:eastAsia="ＭＳ ゴシック" w:hAnsi="Arial"/>
          <w:kern w:val="2"/>
          <w:sz w:val="22"/>
          <w:szCs w:val="22"/>
        </w:rPr>
        <w:t>・</w:t>
      </w:r>
      <w:r w:rsidRPr="00651F3C">
        <w:rPr>
          <w:rFonts w:ascii="Times New Roman" w:eastAsia="ＭＳ ゴシック"/>
          <w:kern w:val="2"/>
          <w:sz w:val="22"/>
          <w:szCs w:val="22"/>
        </w:rPr>
        <w:tab/>
        <w:t xml:space="preserve">Research activity of Organization related to Seismology, Earthquake Engineering, or Seismic Hazard/Risk Analysis, </w:t>
      </w:r>
    </w:p>
    <w:p w14:paraId="64ED152E" w14:textId="77777777" w:rsidR="00651F3C" w:rsidRPr="00651F3C" w:rsidRDefault="00651F3C" w:rsidP="00651F3C">
      <w:pPr>
        <w:widowControl w:val="0"/>
        <w:tabs>
          <w:tab w:val="left" w:pos="620"/>
        </w:tabs>
        <w:ind w:left="580" w:hanging="260"/>
        <w:jc w:val="both"/>
        <w:rPr>
          <w:rFonts w:ascii="Times New Roman" w:eastAsia="ＭＳ ゴシック"/>
          <w:kern w:val="2"/>
          <w:sz w:val="22"/>
          <w:szCs w:val="22"/>
        </w:rPr>
      </w:pPr>
      <w:r w:rsidRPr="00651F3C">
        <w:rPr>
          <w:rFonts w:ascii="Times New Roman" w:eastAsia="ＭＳ ゴシック" w:hAnsi="Arial"/>
          <w:kern w:val="2"/>
          <w:sz w:val="22"/>
          <w:szCs w:val="22"/>
        </w:rPr>
        <w:t>・</w:t>
      </w:r>
      <w:r w:rsidRPr="00651F3C">
        <w:rPr>
          <w:rFonts w:ascii="Times New Roman" w:eastAsia="ＭＳ ゴシック"/>
          <w:kern w:val="2"/>
          <w:sz w:val="22"/>
          <w:szCs w:val="22"/>
        </w:rPr>
        <w:tab/>
        <w:t>A list of governmental or private organizations related to Seismology or Earthquake Engineer</w:t>
      </w:r>
      <w:r w:rsidR="00B560A9">
        <w:rPr>
          <w:rFonts w:ascii="Times New Roman" w:eastAsia="ＭＳ ゴシック"/>
          <w:kern w:val="2"/>
          <w:sz w:val="22"/>
          <w:szCs w:val="22"/>
        </w:rPr>
        <w:t>ing in the country of Applicant</w:t>
      </w:r>
      <w:r w:rsidR="00B560A9">
        <w:rPr>
          <w:rFonts w:ascii="Times New Roman" w:eastAsia="ＭＳ ゴシック" w:hint="eastAsia"/>
          <w:kern w:val="2"/>
          <w:sz w:val="22"/>
          <w:szCs w:val="22"/>
        </w:rPr>
        <w:t>,</w:t>
      </w:r>
      <w:r w:rsidRPr="00651F3C">
        <w:rPr>
          <w:rFonts w:ascii="Times New Roman" w:eastAsia="ＭＳ ゴシック"/>
          <w:kern w:val="2"/>
          <w:sz w:val="22"/>
          <w:szCs w:val="22"/>
        </w:rPr>
        <w:t xml:space="preserve"> and</w:t>
      </w:r>
      <w:r w:rsidRPr="00651F3C">
        <w:rPr>
          <w:rFonts w:ascii="Times New Roman" w:eastAsia="ＭＳ ゴシック" w:hint="eastAsia"/>
          <w:kern w:val="2"/>
          <w:sz w:val="22"/>
          <w:szCs w:val="22"/>
        </w:rPr>
        <w:t xml:space="preserve">, </w:t>
      </w:r>
    </w:p>
    <w:p w14:paraId="76528323" w14:textId="77777777" w:rsidR="00651F3C" w:rsidRPr="00651F3C" w:rsidRDefault="00651F3C" w:rsidP="00651F3C">
      <w:pPr>
        <w:widowControl w:val="0"/>
        <w:ind w:leftChars="118" w:left="536" w:hangingChars="115" w:hanging="253"/>
        <w:jc w:val="both"/>
        <w:rPr>
          <w:rFonts w:ascii="Times New Roman" w:eastAsia="ＭＳ ゴシック"/>
          <w:kern w:val="2"/>
          <w:sz w:val="22"/>
          <w:szCs w:val="22"/>
        </w:rPr>
      </w:pPr>
      <w:r w:rsidRPr="00651F3C">
        <w:rPr>
          <w:rFonts w:ascii="Times New Roman" w:eastAsia="ＭＳ ゴシック" w:hAnsi="Arial"/>
          <w:kern w:val="2"/>
          <w:sz w:val="22"/>
          <w:szCs w:val="22"/>
        </w:rPr>
        <w:t>・</w:t>
      </w:r>
      <w:r w:rsidRPr="00651F3C">
        <w:rPr>
          <w:rFonts w:ascii="Times New Roman" w:eastAsia="ＭＳ ゴシック"/>
          <w:kern w:val="2"/>
          <w:sz w:val="22"/>
          <w:szCs w:val="22"/>
        </w:rPr>
        <w:t>(If you select ‘others’ for the topic of Individual Study) a concrete plan of Individual Study. IISEE may inquire about the plan during the selection process.</w:t>
      </w:r>
    </w:p>
    <w:p w14:paraId="567DD877" w14:textId="77777777" w:rsidR="00651F3C" w:rsidRPr="00651F3C" w:rsidRDefault="00651F3C" w:rsidP="00651F3C">
      <w:pPr>
        <w:widowControl w:val="0"/>
        <w:tabs>
          <w:tab w:val="left" w:pos="620"/>
        </w:tabs>
        <w:jc w:val="both"/>
        <w:rPr>
          <w:rFonts w:ascii="Times New Roman" w:eastAsia="ＭＳ ゴシック"/>
          <w:kern w:val="2"/>
          <w:sz w:val="22"/>
          <w:szCs w:val="22"/>
        </w:rPr>
      </w:pPr>
    </w:p>
    <w:p w14:paraId="34E625B9" w14:textId="77777777" w:rsidR="00651F3C" w:rsidRPr="00673F80" w:rsidRDefault="00651F3C" w:rsidP="00651F3C">
      <w:pPr>
        <w:widowControl w:val="0"/>
        <w:tabs>
          <w:tab w:val="left" w:pos="280"/>
        </w:tabs>
        <w:jc w:val="both"/>
        <w:rPr>
          <w:rFonts w:ascii="Times New Roman" w:eastAsia="HGｺﾞｼｯｸE"/>
          <w:b/>
          <w:bCs/>
          <w:kern w:val="2"/>
          <w:sz w:val="22"/>
          <w:szCs w:val="22"/>
        </w:rPr>
      </w:pPr>
      <w:r w:rsidRPr="00673F80">
        <w:rPr>
          <w:rFonts w:ascii="Times New Roman" w:eastAsia="ＭＳ ゴシック"/>
          <w:b/>
          <w:bCs/>
          <w:kern w:val="2"/>
          <w:sz w:val="22"/>
          <w:szCs w:val="22"/>
        </w:rPr>
        <w:t xml:space="preserve">(12) Format  </w:t>
      </w:r>
    </w:p>
    <w:p w14:paraId="7C41F189" w14:textId="5786B1D9" w:rsidR="00651F3C" w:rsidRPr="00651F3C" w:rsidRDefault="00651F3C" w:rsidP="00DD3BC4">
      <w:pPr>
        <w:widowControl w:val="0"/>
        <w:snapToGrid w:val="0"/>
        <w:ind w:left="261" w:hangingChars="118" w:hanging="261"/>
        <w:jc w:val="both"/>
        <w:rPr>
          <w:rFonts w:ascii="Times New Roman" w:eastAsia="HGｺﾞｼｯｸE"/>
          <w:kern w:val="2"/>
          <w:sz w:val="22"/>
          <w:szCs w:val="22"/>
        </w:rPr>
      </w:pPr>
      <w:r w:rsidRPr="00651F3C">
        <w:rPr>
          <w:rFonts w:ascii="Times New Roman" w:eastAsia="HGｺﾞｼｯｸE"/>
          <w:b/>
          <w:kern w:val="2"/>
          <w:sz w:val="22"/>
          <w:szCs w:val="22"/>
        </w:rPr>
        <w:t xml:space="preserve">1. </w:t>
      </w:r>
      <w:r w:rsidRPr="00651F3C">
        <w:rPr>
          <w:rFonts w:ascii="Times New Roman" w:eastAsia="HGｺﾞｼｯｸE"/>
          <w:kern w:val="2"/>
          <w:sz w:val="22"/>
          <w:szCs w:val="22"/>
        </w:rPr>
        <w:t xml:space="preserve">The manuscript must be carefully prepared and should be submitted with </w:t>
      </w:r>
      <w:r w:rsidR="007347DF">
        <w:rPr>
          <w:rFonts w:ascii="Times New Roman" w:eastAsia="HGｺﾞｼｯｸE" w:hint="eastAsia"/>
          <w:kern w:val="2"/>
          <w:sz w:val="22"/>
          <w:szCs w:val="22"/>
        </w:rPr>
        <w:t xml:space="preserve">the JICA </w:t>
      </w:r>
      <w:r w:rsidR="00110E11">
        <w:rPr>
          <w:rFonts w:ascii="Times New Roman" w:eastAsia="HGｺﾞｼｯｸE"/>
          <w:kern w:val="2"/>
          <w:sz w:val="22"/>
          <w:szCs w:val="22"/>
        </w:rPr>
        <w:t>Knowledge</w:t>
      </w:r>
      <w:r w:rsidR="007347DF">
        <w:rPr>
          <w:rFonts w:ascii="Times New Roman" w:eastAsia="HGｺﾞｼｯｸE" w:hint="eastAsia"/>
          <w:kern w:val="2"/>
          <w:sz w:val="22"/>
          <w:szCs w:val="22"/>
        </w:rPr>
        <w:t xml:space="preserve"> Co-Creation Program Application</w:t>
      </w:r>
      <w:r w:rsidRPr="00651F3C">
        <w:rPr>
          <w:rFonts w:ascii="Times New Roman" w:eastAsia="HGｺﾞｼｯｸE"/>
          <w:kern w:val="2"/>
          <w:sz w:val="22"/>
          <w:szCs w:val="22"/>
        </w:rPr>
        <w:t xml:space="preserve"> form and GRIPS application materials. The total pages of the </w:t>
      </w:r>
      <w:r w:rsidR="007347DF">
        <w:rPr>
          <w:rFonts w:ascii="Times New Roman" w:eastAsia="HGｺﾞｼｯｸE" w:hint="eastAsia"/>
          <w:kern w:val="2"/>
          <w:sz w:val="22"/>
          <w:szCs w:val="22"/>
        </w:rPr>
        <w:t xml:space="preserve">Inception </w:t>
      </w:r>
      <w:r w:rsidRPr="00651F3C">
        <w:rPr>
          <w:rFonts w:ascii="Times New Roman" w:eastAsia="HGｺﾞｼｯｸE"/>
          <w:kern w:val="2"/>
          <w:sz w:val="22"/>
          <w:szCs w:val="22"/>
        </w:rPr>
        <w:t xml:space="preserve">Report should not exceed 15 pages including tables and figures. </w:t>
      </w:r>
    </w:p>
    <w:p w14:paraId="08DC11FA" w14:textId="77777777" w:rsidR="00651F3C" w:rsidRPr="00651F3C" w:rsidRDefault="00651F3C" w:rsidP="00651F3C">
      <w:pPr>
        <w:widowControl w:val="0"/>
        <w:snapToGrid w:val="0"/>
        <w:ind w:left="260" w:hangingChars="118" w:hanging="260"/>
        <w:jc w:val="both"/>
        <w:rPr>
          <w:rFonts w:ascii="Times New Roman" w:eastAsia="HGｺﾞｼｯｸE"/>
          <w:kern w:val="2"/>
          <w:sz w:val="22"/>
          <w:szCs w:val="22"/>
        </w:rPr>
      </w:pPr>
    </w:p>
    <w:p w14:paraId="7DAA6B60"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2. Page Format: </w:t>
      </w:r>
      <w:r w:rsidRPr="00651F3C">
        <w:rPr>
          <w:rFonts w:ascii="Times New Roman" w:eastAsia="ＭＳ ゴシック"/>
          <w:kern w:val="2"/>
          <w:sz w:val="22"/>
          <w:szCs w:val="22"/>
        </w:rPr>
        <w:t xml:space="preserve">Use </w:t>
      </w:r>
      <w:r w:rsidRPr="00651F3C">
        <w:rPr>
          <w:rFonts w:ascii="Times New Roman" w:eastAsia="ＭＳ ゴシック"/>
          <w:bCs/>
          <w:kern w:val="2"/>
          <w:sz w:val="22"/>
          <w:szCs w:val="22"/>
        </w:rPr>
        <w:t>A4</w:t>
      </w:r>
      <w:r w:rsidRPr="00651F3C">
        <w:rPr>
          <w:rFonts w:ascii="Times New Roman" w:eastAsia="ＭＳ ゴシック"/>
          <w:kern w:val="2"/>
          <w:sz w:val="22"/>
          <w:szCs w:val="22"/>
        </w:rPr>
        <w:t xml:space="preserve"> white paper sheets (21 cm x 29.7 cm). Leave </w:t>
      </w:r>
      <w:r w:rsidRPr="00651F3C">
        <w:rPr>
          <w:rFonts w:ascii="Times New Roman" w:eastAsia="ＭＳ ゴシック"/>
          <w:bCs/>
          <w:kern w:val="2"/>
          <w:sz w:val="22"/>
          <w:szCs w:val="22"/>
        </w:rPr>
        <w:t>2.5 cm</w:t>
      </w:r>
      <w:r w:rsidRPr="00651F3C">
        <w:rPr>
          <w:rFonts w:ascii="Times New Roman" w:eastAsia="ＭＳ ゴシック"/>
          <w:kern w:val="2"/>
          <w:sz w:val="22"/>
          <w:szCs w:val="22"/>
        </w:rPr>
        <w:t xml:space="preserve"> margins at the top, right and left sides of the text and </w:t>
      </w:r>
      <w:r w:rsidRPr="00651F3C">
        <w:rPr>
          <w:rFonts w:ascii="Times New Roman" w:eastAsia="ＭＳ ゴシック"/>
          <w:bCs/>
          <w:kern w:val="2"/>
          <w:sz w:val="22"/>
          <w:szCs w:val="22"/>
        </w:rPr>
        <w:t>3.5cm</w:t>
      </w:r>
      <w:r w:rsidRPr="00651F3C">
        <w:rPr>
          <w:rFonts w:ascii="Times New Roman" w:eastAsia="ＭＳ ゴシック"/>
          <w:kern w:val="2"/>
          <w:sz w:val="22"/>
          <w:szCs w:val="22"/>
        </w:rPr>
        <w:t xml:space="preserve"> margin at the bottom. Special attention has to be paid in preparing papers using </w:t>
      </w:r>
      <w:smartTag w:uri="urn:schemas-microsoft-com:office:smarttags" w:element="place">
        <w:smartTag w:uri="urn:schemas-microsoft-com:office:smarttags" w:element="country-region">
          <w:r w:rsidRPr="00651F3C">
            <w:rPr>
              <w:rFonts w:ascii="Times New Roman" w:eastAsia="ＭＳ ゴシック"/>
              <w:kern w:val="2"/>
              <w:sz w:val="22"/>
              <w:szCs w:val="22"/>
            </w:rPr>
            <w:t>US</w:t>
          </w:r>
        </w:smartTag>
      </w:smartTag>
      <w:r w:rsidRPr="00651F3C">
        <w:rPr>
          <w:rFonts w:ascii="Times New Roman" w:eastAsia="ＭＳ ゴシック"/>
          <w:kern w:val="2"/>
          <w:sz w:val="22"/>
          <w:szCs w:val="22"/>
        </w:rPr>
        <w:t xml:space="preserve"> letter-size paper. It should be appropriately arranged so that it conforms to the above requirements in appearance, namely the manuscript should occupy 16cm x 23.7cm in each page. All main text should be </w:t>
      </w:r>
      <w:r w:rsidRPr="00651F3C">
        <w:rPr>
          <w:rFonts w:ascii="Times New Roman" w:eastAsia="ＭＳ ゴシック"/>
          <w:bCs/>
          <w:kern w:val="2"/>
          <w:sz w:val="22"/>
          <w:szCs w:val="22"/>
        </w:rPr>
        <w:t xml:space="preserve">single spaced, </w:t>
      </w:r>
      <w:r w:rsidRPr="00651F3C">
        <w:rPr>
          <w:rFonts w:ascii="Times New Roman" w:eastAsia="ＭＳ ゴシック"/>
          <w:kern w:val="2"/>
          <w:sz w:val="22"/>
          <w:szCs w:val="22"/>
        </w:rPr>
        <w:t xml:space="preserve">Times New-Roman types. Use 18pt in capital letters and boldface for </w:t>
      </w:r>
      <w:r w:rsidRPr="00651F3C">
        <w:rPr>
          <w:rFonts w:ascii="Times New Roman" w:eastAsia="ＭＳ ゴシック"/>
          <w:b/>
          <w:bCs/>
          <w:kern w:val="2"/>
          <w:sz w:val="22"/>
          <w:szCs w:val="22"/>
        </w:rPr>
        <w:t>TITLE</w:t>
      </w:r>
      <w:r w:rsidRPr="00651F3C">
        <w:rPr>
          <w:rFonts w:ascii="Times New Roman" w:eastAsia="ＭＳ ゴシック"/>
          <w:kern w:val="2"/>
          <w:sz w:val="22"/>
          <w:szCs w:val="22"/>
        </w:rPr>
        <w:t>, 12pt for authors, and 11pt for the rest, including affiliations, abstract, main text, headings, sub-headings, sub-subheadings, acknowledgement, appendix, references, and captions for figures, photos and tables.</w:t>
      </w:r>
    </w:p>
    <w:p w14:paraId="0DE62DA0" w14:textId="77777777" w:rsidR="00651F3C" w:rsidRPr="00651F3C" w:rsidRDefault="00651F3C" w:rsidP="00651F3C">
      <w:pPr>
        <w:widowControl w:val="0"/>
        <w:snapToGrid w:val="0"/>
        <w:ind w:left="279" w:hangingChars="127" w:hanging="279"/>
        <w:jc w:val="both"/>
        <w:rPr>
          <w:rFonts w:ascii="Times New Roman" w:eastAsia="ＭＳ ゴシック"/>
          <w:kern w:val="2"/>
          <w:sz w:val="22"/>
          <w:szCs w:val="22"/>
        </w:rPr>
      </w:pPr>
    </w:p>
    <w:p w14:paraId="52710E64" w14:textId="77777777" w:rsidR="00651F3C" w:rsidRPr="00651F3C" w:rsidRDefault="00651F3C" w:rsidP="00651F3C">
      <w:pPr>
        <w:widowControl w:val="0"/>
        <w:tabs>
          <w:tab w:val="left" w:pos="360"/>
        </w:tabs>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3. Organization of the papers:</w:t>
      </w:r>
      <w:r w:rsidRPr="00651F3C">
        <w:rPr>
          <w:rFonts w:ascii="Times New Roman" w:eastAsia="ＭＳ ゴシック"/>
          <w:kern w:val="2"/>
          <w:sz w:val="22"/>
          <w:szCs w:val="22"/>
        </w:rPr>
        <w:t xml:space="preserve"> Write the </w:t>
      </w:r>
      <w:r w:rsidRPr="00651F3C">
        <w:rPr>
          <w:rFonts w:ascii="Times New Roman" w:eastAsia="ＭＳ ゴシック"/>
          <w:b/>
          <w:bCs/>
          <w:kern w:val="2"/>
          <w:sz w:val="22"/>
          <w:szCs w:val="22"/>
        </w:rPr>
        <w:t>TITLE</w:t>
      </w:r>
      <w:r w:rsidRPr="00651F3C">
        <w:rPr>
          <w:rFonts w:ascii="Times New Roman" w:eastAsia="ＭＳ ゴシック"/>
          <w:kern w:val="2"/>
          <w:sz w:val="22"/>
          <w:szCs w:val="22"/>
        </w:rPr>
        <w:t xml:space="preserve"> of your paper, centered and in 18pt capital letters and boldface types at the top of the first page. After two more line space, write your names in 12pt. Last names should be in capital. Affiliations should be cited by superscripts. Leave two lines, and then write abstract in 11pt. “</w:t>
      </w:r>
      <w:r w:rsidRPr="00651F3C">
        <w:rPr>
          <w:rFonts w:ascii="Times New Roman" w:eastAsia="ＭＳ ゴシック"/>
          <w:b/>
          <w:kern w:val="2"/>
          <w:sz w:val="22"/>
          <w:szCs w:val="22"/>
        </w:rPr>
        <w:t>ABSTRACT</w:t>
      </w:r>
      <w:r w:rsidRPr="00651F3C">
        <w:rPr>
          <w:rFonts w:ascii="Times New Roman" w:eastAsia="ＭＳ ゴシック"/>
          <w:kern w:val="2"/>
          <w:sz w:val="22"/>
          <w:szCs w:val="22"/>
        </w:rPr>
        <w:t>” should be in</w:t>
      </w:r>
      <w:r w:rsidRPr="00651F3C">
        <w:rPr>
          <w:rFonts w:ascii="Times New Roman" w:eastAsia="ＭＳ ゴシック"/>
          <w:b/>
          <w:bCs/>
          <w:kern w:val="2"/>
          <w:sz w:val="22"/>
          <w:szCs w:val="22"/>
        </w:rPr>
        <w:t xml:space="preserve"> </w:t>
      </w:r>
      <w:r w:rsidRPr="00651F3C">
        <w:rPr>
          <w:rFonts w:ascii="Times New Roman" w:eastAsia="ＭＳ ゴシック"/>
          <w:kern w:val="2"/>
          <w:sz w:val="22"/>
          <w:szCs w:val="22"/>
        </w:rPr>
        <w:t>capital letters and boldface and be followed by the text of Abstract. After three lines, start main body of your paper in 11pt. The ordinary pages, starting from the second page, contain the main text from the top line. Avoid footnotes and remarks. Explain in the main text, or in Appendices, if necessary. Affiliation itself should be put at the bottom of the first page, cities, countries and e-mail addresses of all authors, as indicated above.</w:t>
      </w:r>
      <w:r w:rsidRPr="00651F3C">
        <w:rPr>
          <w:rFonts w:ascii="Times New Roman" w:eastAsia="ＭＳ ゴシック" w:hint="eastAsia"/>
          <w:kern w:val="2"/>
          <w:sz w:val="22"/>
          <w:szCs w:val="22"/>
        </w:rPr>
        <w:t xml:space="preserve"> </w:t>
      </w:r>
    </w:p>
    <w:p w14:paraId="5642062B" w14:textId="77777777" w:rsidR="00651F3C" w:rsidRPr="00651F3C" w:rsidRDefault="00651F3C" w:rsidP="00651F3C">
      <w:pPr>
        <w:widowControl w:val="0"/>
        <w:tabs>
          <w:tab w:val="left" w:pos="360"/>
        </w:tabs>
        <w:snapToGrid w:val="0"/>
        <w:ind w:left="279" w:hangingChars="127" w:hanging="279"/>
        <w:jc w:val="both"/>
        <w:rPr>
          <w:rFonts w:ascii="Times New Roman" w:eastAsia="ＭＳ ゴシック"/>
          <w:kern w:val="2"/>
          <w:sz w:val="22"/>
          <w:szCs w:val="22"/>
        </w:rPr>
      </w:pPr>
    </w:p>
    <w:p w14:paraId="3DF3726B"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4. HEADINGS: </w:t>
      </w:r>
      <w:r w:rsidRPr="00651F3C">
        <w:rPr>
          <w:rFonts w:ascii="Times New Roman" w:eastAsia="ＭＳ ゴシック"/>
          <w:kern w:val="2"/>
          <w:sz w:val="22"/>
          <w:szCs w:val="22"/>
        </w:rPr>
        <w:t xml:space="preserve">Use at most three levels of headings, i.e., headings, subheadings and sub-subheadings. Headings shall be written in capital letters, boldface types, and centered of your text. Leave two lines space before headings and one after them. Do not indent the first line after headings, subheadings and sub-subheadings. First lines of the other text paragraphs should be </w:t>
      </w:r>
      <w:r w:rsidRPr="00651F3C">
        <w:rPr>
          <w:rFonts w:ascii="Times New Roman" w:eastAsia="ＭＳ ゴシック"/>
          <w:kern w:val="2"/>
          <w:sz w:val="22"/>
          <w:szCs w:val="22"/>
        </w:rPr>
        <w:lastRenderedPageBreak/>
        <w:t xml:space="preserve">indented as indicated here. Do not leave blank lines between paragraphs. </w:t>
      </w:r>
      <w:r w:rsidRPr="00651F3C">
        <w:rPr>
          <w:rFonts w:ascii="Times New Roman" w:eastAsia="ＭＳ ゴシック"/>
          <w:b/>
          <w:kern w:val="2"/>
          <w:sz w:val="22"/>
          <w:szCs w:val="22"/>
        </w:rPr>
        <w:t xml:space="preserve">Subheadings: </w:t>
      </w:r>
      <w:r w:rsidRPr="00651F3C">
        <w:rPr>
          <w:rFonts w:ascii="Times New Roman" w:eastAsia="ＭＳ ゴシック"/>
          <w:kern w:val="2"/>
          <w:sz w:val="22"/>
          <w:szCs w:val="22"/>
        </w:rPr>
        <w:t xml:space="preserve">Subheadings shall be written in lower-case letters and boldface types, right against the left side of your text, as indicated here. Leave one line space before and after subheadings. Use the above mentioned rules for indentation. </w:t>
      </w:r>
      <w:r w:rsidRPr="00651F3C">
        <w:rPr>
          <w:rFonts w:ascii="Times New Roman" w:eastAsia="ＭＳ ゴシック"/>
          <w:b/>
          <w:i/>
          <w:iCs/>
          <w:kern w:val="2"/>
          <w:sz w:val="22"/>
          <w:szCs w:val="22"/>
        </w:rPr>
        <w:t xml:space="preserve">Sub-subheadings: </w:t>
      </w:r>
      <w:r w:rsidRPr="00651F3C">
        <w:rPr>
          <w:rFonts w:ascii="Times New Roman" w:eastAsia="ＭＳ ゴシック"/>
          <w:kern w:val="2"/>
          <w:sz w:val="22"/>
          <w:szCs w:val="22"/>
        </w:rPr>
        <w:t xml:space="preserve">The only difference with respect to subheadings is that sub-subheadings shall be in Italic and no lines space shall be left after sub-subheadings. Don’t put numbering to heading of any level. </w:t>
      </w:r>
    </w:p>
    <w:p w14:paraId="3F7941B2" w14:textId="77777777" w:rsidR="00651F3C" w:rsidRPr="00651F3C" w:rsidRDefault="00651F3C" w:rsidP="00651F3C">
      <w:pPr>
        <w:widowControl w:val="0"/>
        <w:snapToGrid w:val="0"/>
        <w:ind w:left="279" w:hangingChars="127" w:hanging="279"/>
        <w:jc w:val="both"/>
        <w:rPr>
          <w:rFonts w:ascii="Times New Roman" w:eastAsia="ＭＳ ゴシック"/>
          <w:kern w:val="2"/>
          <w:sz w:val="22"/>
          <w:szCs w:val="22"/>
        </w:rPr>
      </w:pPr>
    </w:p>
    <w:p w14:paraId="29DA26CD"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5. </w:t>
      </w:r>
      <w:r w:rsidRPr="00651F3C">
        <w:rPr>
          <w:rFonts w:ascii="Times New Roman" w:eastAsia="ＭＳ ゴシック"/>
          <w:b/>
          <w:bCs/>
          <w:kern w:val="2"/>
          <w:sz w:val="22"/>
          <w:szCs w:val="22"/>
        </w:rPr>
        <w:t xml:space="preserve">EQUATIONS AND SYMBOLS: </w:t>
      </w:r>
      <w:r w:rsidRPr="00651F3C">
        <w:rPr>
          <w:rFonts w:ascii="Times New Roman" w:eastAsia="ＭＳ ゴシック"/>
          <w:kern w:val="2"/>
          <w:sz w:val="22"/>
          <w:szCs w:val="22"/>
        </w:rPr>
        <w:t>Use high quality fonts for both mathematical equations and symbols. Papers with hand-written mathematical equations and symbols are not accepted. Equations should be centered and numbered. Leave one line above and below equations. The equation number, enclosed in parentheses, is placed flush right. Equations should be cited in the text as Eq. (1).</w:t>
      </w:r>
      <w:r w:rsidRPr="00651F3C">
        <w:rPr>
          <w:rFonts w:ascii="Times New Roman" w:eastAsia="ＭＳ ゴシック" w:hint="eastAsia"/>
          <w:kern w:val="2"/>
          <w:sz w:val="22"/>
          <w:szCs w:val="22"/>
        </w:rPr>
        <w:t xml:space="preserve"> </w:t>
      </w:r>
    </w:p>
    <w:p w14:paraId="310F57D9" w14:textId="77777777" w:rsidR="00651F3C" w:rsidRPr="00651F3C" w:rsidRDefault="00651F3C" w:rsidP="00651F3C">
      <w:pPr>
        <w:widowControl w:val="0"/>
        <w:snapToGrid w:val="0"/>
        <w:ind w:left="279" w:hangingChars="127" w:hanging="279"/>
        <w:jc w:val="both"/>
        <w:rPr>
          <w:rFonts w:ascii="Times New Roman" w:eastAsia="ＭＳ ゴシック"/>
          <w:kern w:val="2"/>
          <w:sz w:val="22"/>
          <w:szCs w:val="22"/>
        </w:rPr>
      </w:pPr>
    </w:p>
    <w:p w14:paraId="34A9DD59"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6. </w:t>
      </w:r>
      <w:r w:rsidRPr="00651F3C">
        <w:rPr>
          <w:rFonts w:ascii="Times New Roman" w:eastAsia="ＭＳ ゴシック"/>
          <w:b/>
          <w:bCs/>
          <w:kern w:val="2"/>
          <w:sz w:val="22"/>
          <w:szCs w:val="22"/>
        </w:rPr>
        <w:t xml:space="preserve">FIGURES, TABLES AND PHOTOS: </w:t>
      </w:r>
      <w:r w:rsidRPr="00651F3C">
        <w:rPr>
          <w:rFonts w:ascii="Times New Roman" w:eastAsia="ＭＳ ゴシック"/>
          <w:bCs/>
          <w:kern w:val="2"/>
          <w:sz w:val="22"/>
          <w:szCs w:val="22"/>
        </w:rPr>
        <w:t>Figures and tables</w:t>
      </w:r>
      <w:r w:rsidRPr="00651F3C">
        <w:rPr>
          <w:rFonts w:ascii="Times New Roman" w:eastAsia="ＭＳ ゴシック"/>
          <w:kern w:val="2"/>
          <w:sz w:val="22"/>
          <w:szCs w:val="22"/>
        </w:rPr>
        <w:t xml:space="preserve"> shall be legible and well reproducible, and photos shall be clear. Colored figures, tables and photo will be printed in Black and White. Captions shall be written directly beneath figures and photos and above tables, and shall be numbered and cited as Figure 1, Table 1 or Photo 1. They should be written in 11pt, and centered. Long captions shall be indented. Do not use capital letter or boldface types for captions. Figures, tables and photos shall be set possibly close to the positions where they are cited. Do not place figures, tables and photos altogether at the end of manuscripts. Figures, tables and photos should occupy the whole width of a page, and do not place any text besides figures, tables and photos. Leave one line spacing above and bottom of figures, tables and photos. Do not use small characters in figures and tables. Their typing size should be at least 9pt or larger.</w:t>
      </w:r>
    </w:p>
    <w:p w14:paraId="739D7E0A" w14:textId="77777777" w:rsidR="00651F3C" w:rsidRPr="00651F3C" w:rsidRDefault="00651F3C" w:rsidP="00651F3C">
      <w:pPr>
        <w:widowControl w:val="0"/>
        <w:snapToGrid w:val="0"/>
        <w:ind w:left="280" w:hangingChars="127" w:hanging="280"/>
        <w:jc w:val="both"/>
        <w:rPr>
          <w:rFonts w:ascii="Times New Roman" w:eastAsia="ＭＳ ゴシック"/>
          <w:b/>
          <w:kern w:val="2"/>
          <w:sz w:val="22"/>
          <w:szCs w:val="22"/>
        </w:rPr>
      </w:pPr>
    </w:p>
    <w:p w14:paraId="7BF9363F"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7. </w:t>
      </w:r>
      <w:r w:rsidRPr="00651F3C">
        <w:rPr>
          <w:rFonts w:ascii="Times New Roman" w:eastAsia="ＭＳ ゴシック"/>
          <w:b/>
          <w:bCs/>
          <w:kern w:val="2"/>
          <w:sz w:val="22"/>
          <w:szCs w:val="22"/>
        </w:rPr>
        <w:t xml:space="preserve">UNIT: </w:t>
      </w:r>
      <w:r w:rsidRPr="00651F3C">
        <w:rPr>
          <w:rFonts w:ascii="Times New Roman" w:eastAsia="ＭＳ ゴシック"/>
          <w:kern w:val="2"/>
          <w:sz w:val="22"/>
          <w:szCs w:val="22"/>
        </w:rPr>
        <w:t>Use SI unit in the entire text, figures, and tables. If other units are used, provide it in parentheses after the SI unit as 1MPa (10.2 kgf/cm</w:t>
      </w:r>
      <w:r w:rsidRPr="00651F3C">
        <w:rPr>
          <w:rFonts w:ascii="Times New Roman" w:eastAsia="ＭＳ ゴシック"/>
          <w:kern w:val="2"/>
          <w:sz w:val="22"/>
          <w:szCs w:val="22"/>
          <w:vertAlign w:val="superscript"/>
        </w:rPr>
        <w:t>2</w:t>
      </w:r>
      <w:r w:rsidRPr="00651F3C">
        <w:rPr>
          <w:rFonts w:ascii="Times New Roman" w:eastAsia="ＭＳ ゴシック"/>
          <w:kern w:val="2"/>
          <w:sz w:val="22"/>
          <w:szCs w:val="22"/>
        </w:rPr>
        <w:t>).</w:t>
      </w:r>
    </w:p>
    <w:p w14:paraId="22A30F64" w14:textId="77777777" w:rsidR="00651F3C" w:rsidRPr="00651F3C" w:rsidRDefault="00651F3C" w:rsidP="00651F3C">
      <w:pPr>
        <w:widowControl w:val="0"/>
        <w:snapToGrid w:val="0"/>
        <w:ind w:left="280" w:hangingChars="127" w:hanging="280"/>
        <w:jc w:val="both"/>
        <w:rPr>
          <w:rFonts w:ascii="Times New Roman" w:eastAsia="ＭＳ ゴシック"/>
          <w:b/>
          <w:kern w:val="2"/>
          <w:sz w:val="22"/>
          <w:szCs w:val="22"/>
        </w:rPr>
      </w:pPr>
    </w:p>
    <w:p w14:paraId="64923695"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8. CONCLUSIONS: </w:t>
      </w:r>
      <w:r w:rsidRPr="00651F3C">
        <w:rPr>
          <w:rFonts w:ascii="Times New Roman" w:eastAsia="ＭＳ ゴシック"/>
          <w:kern w:val="2"/>
          <w:sz w:val="22"/>
          <w:szCs w:val="22"/>
        </w:rPr>
        <w:t xml:space="preserve">Write a </w:t>
      </w:r>
      <w:r w:rsidRPr="00651F3C">
        <w:rPr>
          <w:rFonts w:ascii="Times New Roman" w:eastAsia="ＭＳ ゴシック"/>
          <w:b/>
          <w:bCs/>
          <w:kern w:val="2"/>
          <w:sz w:val="22"/>
          <w:szCs w:val="22"/>
        </w:rPr>
        <w:t>CONCLUSIONS</w:t>
      </w:r>
      <w:r w:rsidRPr="00651F3C">
        <w:rPr>
          <w:rFonts w:ascii="Times New Roman" w:eastAsia="ＭＳ ゴシック"/>
          <w:kern w:val="2"/>
          <w:sz w:val="22"/>
          <w:szCs w:val="22"/>
        </w:rPr>
        <w:t xml:space="preserve"> section at the end of your paper, followed by ACKNOWLEDGEMENT, APPENDICES and REFERENCES. </w:t>
      </w:r>
    </w:p>
    <w:p w14:paraId="5844E85D" w14:textId="77777777" w:rsidR="00651F3C" w:rsidRPr="00651F3C" w:rsidRDefault="00651F3C" w:rsidP="00651F3C">
      <w:pPr>
        <w:widowControl w:val="0"/>
        <w:snapToGrid w:val="0"/>
        <w:ind w:left="280" w:hangingChars="127" w:hanging="280"/>
        <w:jc w:val="both"/>
        <w:rPr>
          <w:rFonts w:ascii="Times New Roman" w:eastAsia="ＭＳ ゴシック"/>
          <w:b/>
          <w:kern w:val="2"/>
          <w:sz w:val="22"/>
          <w:szCs w:val="22"/>
        </w:rPr>
      </w:pPr>
    </w:p>
    <w:p w14:paraId="669329C0"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kern w:val="2"/>
          <w:sz w:val="22"/>
          <w:szCs w:val="22"/>
        </w:rPr>
        <w:t xml:space="preserve">9. </w:t>
      </w:r>
      <w:r w:rsidRPr="00651F3C">
        <w:rPr>
          <w:rFonts w:ascii="Times New Roman" w:eastAsia="ＭＳ ゴシック"/>
          <w:b/>
          <w:bCs/>
          <w:kern w:val="2"/>
          <w:sz w:val="22"/>
          <w:szCs w:val="22"/>
        </w:rPr>
        <w:t xml:space="preserve">ACKNOWLEDGMENT: </w:t>
      </w:r>
      <w:r w:rsidRPr="00651F3C">
        <w:rPr>
          <w:rFonts w:ascii="Times New Roman" w:eastAsia="ＭＳ ゴシック"/>
          <w:kern w:val="2"/>
          <w:sz w:val="22"/>
          <w:szCs w:val="22"/>
        </w:rPr>
        <w:t>Acknowledgment should follow CONCLUSIONS.</w:t>
      </w:r>
    </w:p>
    <w:p w14:paraId="36B58F28" w14:textId="77777777" w:rsidR="00651F3C" w:rsidRPr="00651F3C" w:rsidRDefault="00651F3C" w:rsidP="00651F3C">
      <w:pPr>
        <w:widowControl w:val="0"/>
        <w:snapToGrid w:val="0"/>
        <w:ind w:left="280" w:hangingChars="127" w:hanging="280"/>
        <w:jc w:val="both"/>
        <w:rPr>
          <w:rFonts w:ascii="Times New Roman" w:eastAsia="ＭＳ ゴシック"/>
          <w:b/>
          <w:bCs/>
          <w:kern w:val="2"/>
          <w:sz w:val="22"/>
          <w:szCs w:val="22"/>
        </w:rPr>
      </w:pPr>
    </w:p>
    <w:p w14:paraId="6E41B44A" w14:textId="77777777" w:rsidR="00651F3C" w:rsidRPr="00651F3C" w:rsidRDefault="00651F3C" w:rsidP="00651F3C">
      <w:pPr>
        <w:widowControl w:val="0"/>
        <w:snapToGrid w:val="0"/>
        <w:ind w:left="280" w:hangingChars="127" w:hanging="280"/>
        <w:jc w:val="both"/>
        <w:rPr>
          <w:rFonts w:ascii="Times New Roman" w:eastAsia="ＭＳ ゴシック"/>
          <w:kern w:val="2"/>
          <w:sz w:val="22"/>
          <w:szCs w:val="22"/>
        </w:rPr>
      </w:pPr>
      <w:r w:rsidRPr="00651F3C">
        <w:rPr>
          <w:rFonts w:ascii="Times New Roman" w:eastAsia="ＭＳ ゴシック"/>
          <w:b/>
          <w:bCs/>
          <w:kern w:val="2"/>
          <w:sz w:val="22"/>
          <w:szCs w:val="22"/>
        </w:rPr>
        <w:t xml:space="preserve">10. APPENDIX: </w:t>
      </w:r>
      <w:r w:rsidRPr="00651F3C">
        <w:rPr>
          <w:rFonts w:ascii="Times New Roman" w:eastAsia="ＭＳ ゴシック"/>
          <w:kern w:val="2"/>
          <w:sz w:val="22"/>
          <w:szCs w:val="22"/>
        </w:rPr>
        <w:t>Appendix should be placed between Acknowledgment and References, if any.</w:t>
      </w:r>
    </w:p>
    <w:p w14:paraId="69AE7504" w14:textId="77777777" w:rsidR="00651F3C" w:rsidRPr="00651F3C" w:rsidRDefault="00651F3C" w:rsidP="00651F3C">
      <w:pPr>
        <w:widowControl w:val="0"/>
        <w:snapToGrid w:val="0"/>
        <w:ind w:left="280" w:hangingChars="127" w:hanging="280"/>
        <w:jc w:val="both"/>
        <w:rPr>
          <w:rFonts w:ascii="Times New Roman" w:eastAsia="ＭＳ ゴシック"/>
          <w:b/>
          <w:kern w:val="2"/>
          <w:sz w:val="22"/>
          <w:szCs w:val="22"/>
        </w:rPr>
      </w:pPr>
    </w:p>
    <w:p w14:paraId="64CBF74A" w14:textId="77777777" w:rsidR="004B2B25" w:rsidRPr="00B560A9" w:rsidRDefault="00651F3C" w:rsidP="004B2B25">
      <w:pPr>
        <w:widowControl w:val="0"/>
        <w:autoSpaceDE w:val="0"/>
        <w:autoSpaceDN w:val="0"/>
        <w:adjustRightInd w:val="0"/>
        <w:rPr>
          <w:rFonts w:ascii="TimesNewRomanPSMT" w:eastAsia="ＭＳ 明朝" w:hAnsi="TimesNewRomanPSMT" w:cs="TimesNewRomanPSMT"/>
          <w:sz w:val="22"/>
          <w:szCs w:val="22"/>
        </w:rPr>
      </w:pPr>
      <w:r w:rsidRPr="00651F3C">
        <w:rPr>
          <w:rFonts w:ascii="Times New Roman" w:eastAsia="ＭＳ ゴシック"/>
          <w:b/>
          <w:kern w:val="2"/>
          <w:sz w:val="22"/>
          <w:szCs w:val="22"/>
        </w:rPr>
        <w:t>11. REFERENCE:</w:t>
      </w:r>
      <w:r w:rsidRPr="00651F3C">
        <w:rPr>
          <w:rFonts w:ascii="Times New Roman" w:eastAsia="ＭＳ ゴシック"/>
          <w:kern w:val="2"/>
          <w:sz w:val="22"/>
          <w:szCs w:val="22"/>
        </w:rPr>
        <w:t xml:space="preserve"> All references should be listed in alphabetical order of the first author’s family name. </w:t>
      </w:r>
      <w:r w:rsidR="004B2B25" w:rsidRPr="00B560A9">
        <w:rPr>
          <w:rFonts w:ascii="TimesNewRomanPSMT" w:eastAsia="ＭＳ 明朝" w:hAnsi="TimesNewRomanPSMT" w:cs="TimesNewRomanPSMT"/>
          <w:sz w:val="22"/>
          <w:szCs w:val="22"/>
        </w:rPr>
        <w:t>They are referred in the main text like "(Gibson 1995)" or "(Aki 1957; Okada 2003; 2006)"</w:t>
      </w:r>
    </w:p>
    <w:p w14:paraId="7FDAADBE" w14:textId="77777777" w:rsidR="004B2B25" w:rsidRPr="00B560A9" w:rsidRDefault="004B2B25" w:rsidP="004B2B25">
      <w:pPr>
        <w:widowControl w:val="0"/>
        <w:autoSpaceDE w:val="0"/>
        <w:autoSpaceDN w:val="0"/>
        <w:adjustRightInd w:val="0"/>
        <w:rPr>
          <w:rFonts w:ascii="TimesNewRomanPSMT" w:eastAsia="ＭＳ 明朝" w:hAnsi="TimesNewRomanPSMT" w:cs="TimesNewRomanPSMT"/>
          <w:sz w:val="22"/>
          <w:szCs w:val="22"/>
        </w:rPr>
      </w:pPr>
      <w:r w:rsidRPr="00B560A9">
        <w:rPr>
          <w:rFonts w:ascii="TimesNewRomanPSMT" w:eastAsia="ＭＳ 明朝" w:hAnsi="TimesNewRomanPSMT" w:cs="TimesNewRomanPSMT"/>
          <w:sz w:val="22"/>
          <w:szCs w:val="22"/>
        </w:rPr>
        <w:t>when cited at the end of phrase and "Gibson (1995)" or "Aki (1957) and Okada (2003; 2006)" when</w:t>
      </w:r>
    </w:p>
    <w:p w14:paraId="03484664" w14:textId="77777777" w:rsidR="00651F3C" w:rsidRPr="00651F3C" w:rsidRDefault="004B2B25" w:rsidP="004B2B25">
      <w:pPr>
        <w:widowControl w:val="0"/>
        <w:snapToGrid w:val="0"/>
        <w:ind w:left="279" w:hangingChars="127" w:hanging="279"/>
        <w:jc w:val="both"/>
        <w:rPr>
          <w:rFonts w:ascii="Times New Roman" w:eastAsia="ＭＳ ゴシック"/>
          <w:kern w:val="2"/>
          <w:sz w:val="22"/>
          <w:szCs w:val="22"/>
        </w:rPr>
      </w:pPr>
      <w:r w:rsidRPr="00B560A9">
        <w:rPr>
          <w:rFonts w:ascii="TimesNewRomanPSMT" w:eastAsia="ＭＳ 明朝" w:hAnsi="TimesNewRomanPSMT" w:cs="TimesNewRomanPSMT"/>
          <w:sz w:val="22"/>
          <w:szCs w:val="22"/>
        </w:rPr>
        <w:t>cited in phrase.</w:t>
      </w:r>
      <w:r w:rsidR="00651F3C" w:rsidRPr="00B560A9">
        <w:rPr>
          <w:rFonts w:ascii="Times New Roman" w:eastAsia="ＭＳ ゴシック"/>
          <w:kern w:val="2"/>
          <w:sz w:val="22"/>
          <w:szCs w:val="22"/>
        </w:rPr>
        <w:t xml:space="preserve"> </w:t>
      </w:r>
      <w:r w:rsidR="00651F3C" w:rsidRPr="00651F3C">
        <w:rPr>
          <w:rFonts w:ascii="Times New Roman" w:eastAsia="ＭＳ ゴシック"/>
          <w:kern w:val="2"/>
          <w:sz w:val="22"/>
          <w:szCs w:val="22"/>
        </w:rPr>
        <w:t>Write the reference list as</w:t>
      </w:r>
    </w:p>
    <w:p w14:paraId="06C12141" w14:textId="77777777" w:rsidR="00651F3C" w:rsidRPr="00651F3C" w:rsidRDefault="00651F3C" w:rsidP="00651F3C">
      <w:pPr>
        <w:widowControl w:val="0"/>
        <w:snapToGrid w:val="0"/>
        <w:ind w:left="1"/>
        <w:jc w:val="both"/>
        <w:rPr>
          <w:rFonts w:ascii="Times New Roman" w:eastAsia="ＭＳ ゴシック"/>
          <w:kern w:val="2"/>
          <w:sz w:val="22"/>
          <w:szCs w:val="22"/>
        </w:rPr>
      </w:pPr>
    </w:p>
    <w:p w14:paraId="3A257390" w14:textId="77777777" w:rsidR="00651F3C" w:rsidRPr="00651F3C" w:rsidRDefault="00651F3C" w:rsidP="00651F3C">
      <w:pPr>
        <w:snapToGrid w:val="0"/>
        <w:rPr>
          <w:rFonts w:ascii="Times New Roman" w:eastAsia="ＭＳ 明朝"/>
          <w:sz w:val="22"/>
          <w:szCs w:val="22"/>
        </w:rPr>
      </w:pPr>
      <w:r w:rsidRPr="00651F3C">
        <w:rPr>
          <w:rFonts w:ascii="Times New Roman" w:eastAsia="ＭＳ 明朝"/>
          <w:sz w:val="22"/>
          <w:szCs w:val="22"/>
        </w:rPr>
        <w:t>Gutenberg, B., and Richter, C. F., 1954, Seismicity of the Earth and Associated Phenomena, 2nd ed. Princeton Univ. Press, Princeton, NJ.</w:t>
      </w:r>
    </w:p>
    <w:p w14:paraId="49CF2794" w14:textId="77777777" w:rsidR="00651F3C" w:rsidRPr="00651F3C" w:rsidRDefault="00651F3C" w:rsidP="00651F3C">
      <w:pPr>
        <w:snapToGrid w:val="0"/>
        <w:rPr>
          <w:rFonts w:ascii="Times New Roman" w:eastAsia="ＭＳ 明朝"/>
          <w:sz w:val="22"/>
          <w:szCs w:val="22"/>
        </w:rPr>
      </w:pPr>
      <w:r w:rsidRPr="00651F3C">
        <w:rPr>
          <w:rFonts w:ascii="Times New Roman" w:eastAsia="ＭＳ 明朝"/>
          <w:sz w:val="22"/>
          <w:szCs w:val="22"/>
        </w:rPr>
        <w:t xml:space="preserve">Richter, C. F., 1935, An instrument earthquake magnitude scale, </w:t>
      </w:r>
      <w:r w:rsidRPr="00651F3C">
        <w:rPr>
          <w:rFonts w:ascii="Times New Roman" w:eastAsia="ＭＳ 明朝"/>
          <w:i/>
          <w:sz w:val="22"/>
          <w:szCs w:val="22"/>
        </w:rPr>
        <w:t>Bull. Seis. Soc. Am.</w:t>
      </w:r>
      <w:r w:rsidRPr="00651F3C">
        <w:rPr>
          <w:rFonts w:ascii="Times New Roman" w:eastAsia="ＭＳ 明朝"/>
          <w:sz w:val="22"/>
          <w:szCs w:val="22"/>
        </w:rPr>
        <w:t xml:space="preserve"> </w:t>
      </w:r>
      <w:r w:rsidRPr="00651F3C">
        <w:rPr>
          <w:rFonts w:ascii="Times New Roman" w:eastAsia="ＭＳ 明朝"/>
          <w:b/>
          <w:sz w:val="22"/>
          <w:szCs w:val="22"/>
        </w:rPr>
        <w:t>25</w:t>
      </w:r>
      <w:r w:rsidRPr="00651F3C">
        <w:rPr>
          <w:rFonts w:ascii="Times New Roman" w:eastAsia="ＭＳ 明朝"/>
          <w:sz w:val="22"/>
          <w:szCs w:val="22"/>
        </w:rPr>
        <w:t>, 1-32.</w:t>
      </w:r>
    </w:p>
    <w:p w14:paraId="2B2E463D" w14:textId="77777777" w:rsidR="002F19B6" w:rsidRPr="00B560A9" w:rsidRDefault="002F19B6" w:rsidP="004B2B25">
      <w:pPr>
        <w:widowControl w:val="0"/>
        <w:autoSpaceDE w:val="0"/>
        <w:autoSpaceDN w:val="0"/>
        <w:adjustRightInd w:val="0"/>
        <w:ind w:left="240" w:hangingChars="109" w:hanging="240"/>
        <w:rPr>
          <w:rFonts w:ascii="TimesNewRomanPSMT" w:eastAsia="ＭＳ 明朝" w:hAnsi="TimesNewRomanPSMT" w:cs="TimesNewRomanPSMT"/>
          <w:sz w:val="22"/>
          <w:szCs w:val="22"/>
        </w:rPr>
      </w:pPr>
      <w:r w:rsidRPr="00B560A9">
        <w:rPr>
          <w:rFonts w:ascii="TimesNewRomanPSMT" w:eastAsia="ＭＳ 明朝" w:hAnsi="TimesNewRomanPSMT" w:cs="TimesNewRomanPSMT"/>
          <w:sz w:val="22"/>
          <w:szCs w:val="22"/>
        </w:rPr>
        <w:t>Web site: F-Net, National Research Institute for Earth Science and Disaster Prevention (NEID)</w:t>
      </w:r>
    </w:p>
    <w:p w14:paraId="29495419" w14:textId="77777777" w:rsidR="00651F3C" w:rsidRPr="00B560A9" w:rsidRDefault="002F19B6" w:rsidP="004B2B25">
      <w:pPr>
        <w:widowControl w:val="0"/>
        <w:ind w:leftChars="100" w:left="240"/>
        <w:jc w:val="both"/>
        <w:rPr>
          <w:rFonts w:ascii="Times New Roman" w:eastAsia="ＭＳ ゴシック"/>
          <w:kern w:val="2"/>
          <w:sz w:val="22"/>
          <w:szCs w:val="22"/>
        </w:rPr>
      </w:pPr>
      <w:r w:rsidRPr="00B560A9">
        <w:rPr>
          <w:rFonts w:ascii="TimesNewRomanPSMT" w:eastAsia="ＭＳ 明朝" w:hAnsi="TimesNewRomanPSMT" w:cs="TimesNewRomanPSMT"/>
          <w:sz w:val="22"/>
          <w:szCs w:val="22"/>
        </w:rPr>
        <w:t>http://www.fnet.bosai.go.jp/</w:t>
      </w:r>
    </w:p>
    <w:p w14:paraId="7D2C16EC" w14:textId="77777777" w:rsidR="00651F3C" w:rsidRDefault="00651F3C" w:rsidP="00651F3C">
      <w:pPr>
        <w:widowControl w:val="0"/>
        <w:jc w:val="both"/>
        <w:rPr>
          <w:rFonts w:ascii="Times New Roman" w:eastAsia="ＭＳ ゴシック"/>
          <w:kern w:val="2"/>
          <w:sz w:val="22"/>
          <w:szCs w:val="22"/>
        </w:rPr>
      </w:pPr>
    </w:p>
    <w:p w14:paraId="1F7865C1" w14:textId="77777777" w:rsidR="00651F3C" w:rsidRDefault="00651F3C" w:rsidP="00651F3C">
      <w:pPr>
        <w:widowControl w:val="0"/>
        <w:jc w:val="both"/>
        <w:rPr>
          <w:rFonts w:ascii="Times New Roman" w:eastAsia="ＭＳ ゴシック"/>
          <w:kern w:val="2"/>
          <w:sz w:val="22"/>
          <w:szCs w:val="22"/>
        </w:rPr>
      </w:pPr>
    </w:p>
    <w:p w14:paraId="68E46711" w14:textId="77777777" w:rsidR="000850BC" w:rsidRDefault="000850BC" w:rsidP="00651F3C">
      <w:pPr>
        <w:widowControl w:val="0"/>
        <w:jc w:val="both"/>
        <w:rPr>
          <w:rFonts w:ascii="Times New Roman" w:eastAsia="ＭＳ ゴシック"/>
          <w:kern w:val="2"/>
          <w:sz w:val="22"/>
          <w:szCs w:val="22"/>
        </w:rPr>
      </w:pPr>
    </w:p>
    <w:p w14:paraId="1D52DBBB" w14:textId="77777777" w:rsidR="000850BC" w:rsidRDefault="000850BC" w:rsidP="00651F3C">
      <w:pPr>
        <w:widowControl w:val="0"/>
        <w:jc w:val="both"/>
        <w:rPr>
          <w:rFonts w:ascii="Times New Roman" w:eastAsia="ＭＳ ゴシック"/>
          <w:kern w:val="2"/>
          <w:sz w:val="22"/>
          <w:szCs w:val="22"/>
        </w:rPr>
      </w:pPr>
    </w:p>
    <w:p w14:paraId="0EC465A2" w14:textId="77777777" w:rsidR="000850BC" w:rsidRDefault="000850BC" w:rsidP="00651F3C">
      <w:pPr>
        <w:widowControl w:val="0"/>
        <w:jc w:val="both"/>
        <w:rPr>
          <w:rFonts w:ascii="Times New Roman" w:eastAsia="ＭＳ ゴシック"/>
          <w:kern w:val="2"/>
          <w:sz w:val="22"/>
          <w:szCs w:val="22"/>
        </w:rPr>
      </w:pPr>
    </w:p>
    <w:p w14:paraId="1F7BC362" w14:textId="77777777" w:rsidR="000850BC" w:rsidRDefault="000850BC" w:rsidP="00651F3C">
      <w:pPr>
        <w:widowControl w:val="0"/>
        <w:jc w:val="both"/>
        <w:rPr>
          <w:rFonts w:ascii="Times New Roman" w:eastAsia="ＭＳ ゴシック"/>
          <w:kern w:val="2"/>
          <w:sz w:val="22"/>
          <w:szCs w:val="22"/>
        </w:rPr>
      </w:pPr>
    </w:p>
    <w:p w14:paraId="6A033DAC" w14:textId="77777777" w:rsidR="000850BC" w:rsidRDefault="000850BC" w:rsidP="00651F3C">
      <w:pPr>
        <w:widowControl w:val="0"/>
        <w:jc w:val="both"/>
        <w:rPr>
          <w:rFonts w:ascii="Times New Roman" w:eastAsia="ＭＳ ゴシック"/>
          <w:kern w:val="2"/>
          <w:sz w:val="22"/>
          <w:szCs w:val="22"/>
        </w:rPr>
      </w:pPr>
    </w:p>
    <w:p w14:paraId="1961DCBC" w14:textId="77777777" w:rsidR="000850BC" w:rsidRDefault="000850BC" w:rsidP="00651F3C">
      <w:pPr>
        <w:widowControl w:val="0"/>
        <w:jc w:val="both"/>
        <w:rPr>
          <w:rFonts w:ascii="Times New Roman" w:eastAsia="ＭＳ ゴシック"/>
          <w:kern w:val="2"/>
          <w:sz w:val="22"/>
          <w:szCs w:val="22"/>
        </w:rPr>
      </w:pPr>
    </w:p>
    <w:p w14:paraId="5A5DC554" w14:textId="77777777" w:rsidR="000850BC" w:rsidRDefault="000850BC" w:rsidP="00651F3C">
      <w:pPr>
        <w:widowControl w:val="0"/>
        <w:jc w:val="both"/>
        <w:rPr>
          <w:rFonts w:ascii="Times New Roman" w:eastAsia="ＭＳ ゴシック"/>
          <w:kern w:val="2"/>
          <w:sz w:val="22"/>
          <w:szCs w:val="22"/>
        </w:rPr>
      </w:pPr>
    </w:p>
    <w:p w14:paraId="5A6807B9" w14:textId="77777777" w:rsidR="000850BC" w:rsidRDefault="000850BC" w:rsidP="00651F3C">
      <w:pPr>
        <w:widowControl w:val="0"/>
        <w:jc w:val="both"/>
        <w:rPr>
          <w:rFonts w:ascii="Times New Roman" w:eastAsia="ＭＳ ゴシック"/>
          <w:kern w:val="2"/>
          <w:sz w:val="22"/>
          <w:szCs w:val="22"/>
        </w:rPr>
      </w:pPr>
    </w:p>
    <w:p w14:paraId="63FD26BC" w14:textId="77777777" w:rsidR="000850BC" w:rsidRDefault="000850BC" w:rsidP="00651F3C">
      <w:pPr>
        <w:widowControl w:val="0"/>
        <w:jc w:val="both"/>
        <w:rPr>
          <w:rFonts w:ascii="Times New Roman" w:eastAsia="ＭＳ ゴシック"/>
          <w:kern w:val="2"/>
          <w:sz w:val="22"/>
          <w:szCs w:val="22"/>
        </w:rPr>
      </w:pPr>
    </w:p>
    <w:p w14:paraId="01C3F509" w14:textId="77777777" w:rsidR="000850BC" w:rsidRDefault="000850BC" w:rsidP="00651F3C">
      <w:pPr>
        <w:widowControl w:val="0"/>
        <w:jc w:val="both"/>
        <w:rPr>
          <w:rFonts w:ascii="Times New Roman" w:eastAsia="ＭＳ ゴシック"/>
          <w:kern w:val="2"/>
          <w:sz w:val="22"/>
          <w:szCs w:val="22"/>
        </w:rPr>
      </w:pPr>
    </w:p>
    <w:p w14:paraId="559BFB9D" w14:textId="77777777" w:rsidR="000850BC" w:rsidRDefault="000850BC" w:rsidP="00651F3C">
      <w:pPr>
        <w:widowControl w:val="0"/>
        <w:jc w:val="both"/>
        <w:rPr>
          <w:rFonts w:ascii="Times New Roman" w:eastAsia="ＭＳ ゴシック"/>
          <w:kern w:val="2"/>
          <w:sz w:val="22"/>
          <w:szCs w:val="22"/>
        </w:rPr>
      </w:pPr>
    </w:p>
    <w:p w14:paraId="5C10895B" w14:textId="77777777" w:rsidR="00651F3C" w:rsidRDefault="00651F3C" w:rsidP="00651F3C">
      <w:pPr>
        <w:widowControl w:val="0"/>
        <w:jc w:val="both"/>
        <w:rPr>
          <w:rFonts w:ascii="Times New Roman" w:eastAsia="ＭＳ ゴシック"/>
          <w:kern w:val="2"/>
          <w:sz w:val="22"/>
          <w:szCs w:val="22"/>
        </w:rPr>
      </w:pPr>
    </w:p>
    <w:p w14:paraId="0172584E" w14:textId="77777777" w:rsidR="00651F3C" w:rsidRPr="00016DF1" w:rsidRDefault="00651F3C" w:rsidP="00651F3C">
      <w:pPr>
        <w:widowControl w:val="0"/>
        <w:jc w:val="both"/>
        <w:rPr>
          <w:rFonts w:ascii="Times New Roman" w:eastAsia="ＭＳ ゴシック"/>
          <w:b/>
          <w:kern w:val="2"/>
          <w:sz w:val="22"/>
          <w:szCs w:val="22"/>
        </w:rPr>
      </w:pPr>
      <w:r w:rsidRPr="00016DF1">
        <w:rPr>
          <w:rFonts w:ascii="Times New Roman" w:eastAsia="ＭＳ ゴシック"/>
          <w:b/>
          <w:bCs/>
          <w:kern w:val="2"/>
          <w:sz w:val="22"/>
          <w:szCs w:val="22"/>
        </w:rPr>
        <w:t>(13)</w:t>
      </w:r>
      <w:r w:rsidRPr="00016DF1">
        <w:rPr>
          <w:rFonts w:ascii="Times New Roman" w:eastAsia="ＭＳ ゴシック"/>
          <w:b/>
          <w:kern w:val="2"/>
          <w:sz w:val="22"/>
          <w:szCs w:val="22"/>
        </w:rPr>
        <w:t xml:space="preserve"> Sample for Inception Report</w:t>
      </w:r>
    </w:p>
    <w:p w14:paraId="1AB25F90" w14:textId="77777777" w:rsidR="00016DF1" w:rsidRPr="00651F3C" w:rsidRDefault="00016DF1" w:rsidP="00651F3C">
      <w:pPr>
        <w:widowControl w:val="0"/>
        <w:jc w:val="both"/>
        <w:rPr>
          <w:rFonts w:ascii="Times New Roman" w:eastAsia="ＭＳ 明朝"/>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60"/>
        <w:gridCol w:w="4140"/>
      </w:tblGrid>
      <w:tr w:rsidR="00651F3C" w:rsidRPr="00651F3C" w14:paraId="7B85F21C" w14:textId="77777777" w:rsidTr="00F9500E">
        <w:trPr>
          <w:trHeight w:val="70"/>
        </w:trPr>
        <w:tc>
          <w:tcPr>
            <w:tcW w:w="3960" w:type="dxa"/>
            <w:tcBorders>
              <w:top w:val="nil"/>
              <w:left w:val="nil"/>
              <w:right w:val="nil"/>
            </w:tcBorders>
          </w:tcPr>
          <w:p w14:paraId="4808C5C5"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ゴシック"/>
                <w:kern w:val="2"/>
                <w:sz w:val="22"/>
                <w:szCs w:val="22"/>
                <w:u w:val="single"/>
              </w:rPr>
              <w:t>Sample for the cover sheet</w:t>
            </w:r>
          </w:p>
        </w:tc>
        <w:tc>
          <w:tcPr>
            <w:tcW w:w="360" w:type="dxa"/>
            <w:tcBorders>
              <w:top w:val="nil"/>
              <w:left w:val="nil"/>
              <w:right w:val="nil"/>
            </w:tcBorders>
          </w:tcPr>
          <w:p w14:paraId="1397ED39" w14:textId="77777777" w:rsidR="00651F3C" w:rsidRPr="00651F3C" w:rsidRDefault="00651F3C" w:rsidP="00651F3C">
            <w:pPr>
              <w:widowControl w:val="0"/>
              <w:jc w:val="center"/>
              <w:rPr>
                <w:rFonts w:ascii="Times New Roman" w:eastAsia="ＭＳ 明朝"/>
                <w:kern w:val="2"/>
                <w:sz w:val="22"/>
                <w:szCs w:val="22"/>
              </w:rPr>
            </w:pPr>
          </w:p>
        </w:tc>
        <w:tc>
          <w:tcPr>
            <w:tcW w:w="4140" w:type="dxa"/>
            <w:tcBorders>
              <w:top w:val="nil"/>
              <w:left w:val="nil"/>
              <w:right w:val="nil"/>
            </w:tcBorders>
          </w:tcPr>
          <w:p w14:paraId="46746CFD"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ゴシック"/>
                <w:kern w:val="2"/>
                <w:sz w:val="22"/>
                <w:szCs w:val="22"/>
                <w:u w:val="single"/>
              </w:rPr>
              <w:t>Sample for the first page</w:t>
            </w:r>
          </w:p>
        </w:tc>
      </w:tr>
      <w:tr w:rsidR="00651F3C" w:rsidRPr="00651F3C" w14:paraId="2BFFA6F8" w14:textId="77777777" w:rsidTr="00F9500E">
        <w:trPr>
          <w:trHeight w:val="70"/>
        </w:trPr>
        <w:tc>
          <w:tcPr>
            <w:tcW w:w="3960" w:type="dxa"/>
          </w:tcPr>
          <w:p w14:paraId="5CA611F5" w14:textId="77777777" w:rsidR="00651F3C" w:rsidRPr="00651F3C" w:rsidRDefault="00651F3C" w:rsidP="00651F3C">
            <w:pPr>
              <w:widowControl w:val="0"/>
              <w:jc w:val="both"/>
              <w:rPr>
                <w:rFonts w:ascii="Times New Roman" w:eastAsia="ＭＳ 明朝"/>
                <w:kern w:val="2"/>
                <w:sz w:val="22"/>
                <w:szCs w:val="22"/>
              </w:rPr>
            </w:pPr>
          </w:p>
          <w:p w14:paraId="6A0BD285"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 xml:space="preserve">THE GROUP </w:t>
            </w:r>
            <w:r w:rsidR="006B2D63" w:rsidRPr="00052885">
              <w:rPr>
                <w:rFonts w:ascii="Times New Roman" w:eastAsia="ＭＳ 明朝"/>
                <w:kern w:val="2"/>
                <w:sz w:val="22"/>
                <w:szCs w:val="22"/>
              </w:rPr>
              <w:t>AND REGION-FOCUSED</w:t>
            </w:r>
            <w:r w:rsidR="006B2D63" w:rsidRPr="006B2D63">
              <w:rPr>
                <w:rFonts w:ascii="Times New Roman" w:eastAsia="ＭＳ 明朝"/>
                <w:kern w:val="2"/>
                <w:sz w:val="22"/>
                <w:szCs w:val="22"/>
              </w:rPr>
              <w:t xml:space="preserve"> </w:t>
            </w:r>
            <w:r w:rsidRPr="00651F3C">
              <w:rPr>
                <w:rFonts w:ascii="Times New Roman" w:eastAsia="ＭＳ 明朝"/>
                <w:kern w:val="2"/>
                <w:sz w:val="22"/>
                <w:szCs w:val="22"/>
              </w:rPr>
              <w:t>TRAINING COURSE IN</w:t>
            </w:r>
          </w:p>
          <w:p w14:paraId="62983572"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SEISMOLOGY,</w:t>
            </w:r>
          </w:p>
          <w:p w14:paraId="04473D4B"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EARTHQUAKE ENGINEERING</w:t>
            </w:r>
            <w:r w:rsidR="000850BC">
              <w:rPr>
                <w:rFonts w:ascii="Times New Roman" w:eastAsia="ＭＳ 明朝" w:hint="eastAsia"/>
                <w:kern w:val="2"/>
                <w:sz w:val="22"/>
                <w:szCs w:val="22"/>
              </w:rPr>
              <w:t>,</w:t>
            </w:r>
          </w:p>
          <w:p w14:paraId="3C0728C8" w14:textId="77777777" w:rsidR="00651F3C" w:rsidRPr="00651F3C" w:rsidRDefault="00794F8B" w:rsidP="00651F3C">
            <w:pPr>
              <w:widowControl w:val="0"/>
              <w:jc w:val="center"/>
              <w:rPr>
                <w:rFonts w:ascii="Times New Roman" w:eastAsia="ＭＳ 明朝"/>
                <w:kern w:val="2"/>
                <w:sz w:val="22"/>
                <w:szCs w:val="22"/>
              </w:rPr>
            </w:pPr>
            <w:r>
              <w:rPr>
                <w:rFonts w:ascii="Times New Roman" w:eastAsia="ＭＳ 明朝" w:hint="eastAsia"/>
                <w:kern w:val="2"/>
                <w:sz w:val="22"/>
                <w:szCs w:val="22"/>
              </w:rPr>
              <w:t xml:space="preserve">and </w:t>
            </w:r>
            <w:r w:rsidR="000850BC">
              <w:rPr>
                <w:rFonts w:ascii="Times New Roman" w:eastAsia="ＭＳ 明朝" w:hint="eastAsia"/>
                <w:kern w:val="2"/>
                <w:sz w:val="22"/>
                <w:szCs w:val="22"/>
              </w:rPr>
              <w:t>TSUNAMI</w:t>
            </w:r>
            <w:r w:rsidR="00651F3C" w:rsidRPr="00651F3C">
              <w:rPr>
                <w:rFonts w:ascii="Times New Roman" w:eastAsia="ＭＳ 明朝"/>
                <w:kern w:val="2"/>
                <w:sz w:val="22"/>
                <w:szCs w:val="22"/>
              </w:rPr>
              <w:t xml:space="preserve"> DISASTER</w:t>
            </w:r>
            <w:r w:rsidR="00016DF1">
              <w:rPr>
                <w:rFonts w:ascii="Times New Roman" w:eastAsia="ＭＳ 明朝" w:hint="eastAsia"/>
                <w:kern w:val="2"/>
                <w:sz w:val="22"/>
                <w:szCs w:val="22"/>
              </w:rPr>
              <w:t xml:space="preserve"> MITIGATION</w:t>
            </w:r>
          </w:p>
          <w:p w14:paraId="79B465E2" w14:textId="77777777" w:rsidR="00651F3C" w:rsidRPr="007347DF" w:rsidRDefault="003A63B0" w:rsidP="00651F3C">
            <w:pPr>
              <w:widowControl w:val="0"/>
              <w:jc w:val="center"/>
              <w:rPr>
                <w:rFonts w:ascii="Times New Roman" w:eastAsia="ＭＳ 明朝"/>
                <w:kern w:val="2"/>
                <w:sz w:val="22"/>
                <w:szCs w:val="22"/>
              </w:rPr>
            </w:pPr>
            <w:r w:rsidRPr="007347DF">
              <w:rPr>
                <w:rFonts w:ascii="Times New Roman" w:eastAsia="ＭＳ 明朝"/>
                <w:kern w:val="2"/>
                <w:sz w:val="22"/>
                <w:szCs w:val="22"/>
              </w:rPr>
              <w:t>20</w:t>
            </w:r>
            <w:r w:rsidRPr="007347DF">
              <w:rPr>
                <w:rFonts w:ascii="Times New Roman" w:eastAsia="ＭＳ 明朝" w:hint="eastAsia"/>
                <w:kern w:val="2"/>
                <w:sz w:val="22"/>
                <w:szCs w:val="22"/>
              </w:rPr>
              <w:t>1</w:t>
            </w:r>
            <w:r w:rsidR="00EC0A75" w:rsidRPr="007347DF">
              <w:rPr>
                <w:rFonts w:ascii="Times New Roman" w:eastAsia="ＭＳ 明朝" w:hint="eastAsia"/>
                <w:kern w:val="2"/>
                <w:sz w:val="22"/>
                <w:szCs w:val="22"/>
              </w:rPr>
              <w:t>6</w:t>
            </w:r>
            <w:r w:rsidR="00651F3C" w:rsidRPr="007347DF">
              <w:rPr>
                <w:rFonts w:ascii="Times New Roman" w:eastAsia="ＭＳ 明朝"/>
                <w:kern w:val="2"/>
                <w:sz w:val="22"/>
                <w:szCs w:val="22"/>
              </w:rPr>
              <w:t xml:space="preserve"> </w:t>
            </w:r>
            <w:r w:rsidRPr="007347DF">
              <w:rPr>
                <w:rFonts w:ascii="Times New Roman" w:eastAsia="ＭＳ 明朝"/>
                <w:kern w:val="2"/>
                <w:sz w:val="22"/>
                <w:szCs w:val="22"/>
              </w:rPr>
              <w:t>– 201</w:t>
            </w:r>
            <w:r w:rsidR="00EC0A75" w:rsidRPr="007347DF">
              <w:rPr>
                <w:rFonts w:ascii="Times New Roman" w:eastAsia="ＭＳ 明朝" w:hint="eastAsia"/>
                <w:kern w:val="2"/>
                <w:sz w:val="22"/>
                <w:szCs w:val="22"/>
              </w:rPr>
              <w:t>7</w:t>
            </w:r>
          </w:p>
          <w:p w14:paraId="18B57827" w14:textId="77777777" w:rsidR="00651F3C" w:rsidRPr="00651F3C" w:rsidRDefault="009F49BA" w:rsidP="00651F3C">
            <w:pPr>
              <w:widowControl w:val="0"/>
              <w:jc w:val="center"/>
              <w:rPr>
                <w:rFonts w:ascii="Times New Roman" w:eastAsia="ＭＳ 明朝"/>
                <w:kern w:val="2"/>
                <w:sz w:val="22"/>
                <w:szCs w:val="22"/>
              </w:rPr>
            </w:pPr>
            <w:r w:rsidRPr="007347DF">
              <w:rPr>
                <w:rFonts w:ascii="Times New Roman" w:eastAsia="ＭＳ 明朝"/>
                <w:kern w:val="2"/>
                <w:sz w:val="22"/>
                <w:szCs w:val="22"/>
              </w:rPr>
              <w:t>(COURSE ID: J</w:t>
            </w:r>
            <w:r w:rsidR="003A63B0" w:rsidRPr="007347DF">
              <w:rPr>
                <w:rFonts w:ascii="Times New Roman" w:eastAsia="ＭＳ 明朝" w:hint="eastAsia"/>
                <w:kern w:val="2"/>
                <w:sz w:val="22"/>
                <w:szCs w:val="22"/>
              </w:rPr>
              <w:t>1</w:t>
            </w:r>
            <w:r w:rsidR="00A92E03" w:rsidRPr="007347DF">
              <w:rPr>
                <w:rFonts w:ascii="Times New Roman" w:eastAsia="ＭＳ 明朝" w:hint="eastAsia"/>
                <w:kern w:val="2"/>
                <w:sz w:val="22"/>
                <w:szCs w:val="22"/>
              </w:rPr>
              <w:t>6</w:t>
            </w:r>
            <w:r w:rsidR="00651F3C" w:rsidRPr="007347DF">
              <w:rPr>
                <w:rFonts w:ascii="Times New Roman" w:eastAsia="ＭＳ 明朝"/>
                <w:kern w:val="2"/>
                <w:sz w:val="22"/>
                <w:szCs w:val="22"/>
              </w:rPr>
              <w:t>-</w:t>
            </w:r>
            <w:r w:rsidR="007347DF" w:rsidRPr="007347DF">
              <w:rPr>
                <w:rFonts w:ascii="Times New Roman" w:eastAsia="ＭＳ 明朝" w:hint="eastAsia"/>
                <w:kern w:val="2"/>
                <w:sz w:val="22"/>
                <w:szCs w:val="22"/>
              </w:rPr>
              <w:t>04067</w:t>
            </w:r>
            <w:r w:rsidR="00651F3C" w:rsidRPr="00651F3C">
              <w:rPr>
                <w:rFonts w:ascii="Times New Roman" w:eastAsia="ＭＳ 明朝"/>
                <w:kern w:val="2"/>
                <w:sz w:val="22"/>
                <w:szCs w:val="22"/>
              </w:rPr>
              <w:t>)</w:t>
            </w:r>
          </w:p>
          <w:p w14:paraId="04CF3D20"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INCEPTION REPORT</w:t>
            </w:r>
          </w:p>
          <w:p w14:paraId="1D6896A5"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ON</w:t>
            </w:r>
          </w:p>
          <w:p w14:paraId="5067FD40" w14:textId="77777777" w:rsidR="00651F3C" w:rsidRPr="00651F3C" w:rsidRDefault="00651F3C" w:rsidP="00651F3C">
            <w:pPr>
              <w:widowControl w:val="0"/>
              <w:jc w:val="both"/>
              <w:rPr>
                <w:rFonts w:ascii="Times New Roman" w:eastAsia="ＭＳ 明朝"/>
                <w:kern w:val="2"/>
                <w:sz w:val="22"/>
                <w:szCs w:val="22"/>
              </w:rPr>
            </w:pPr>
          </w:p>
          <w:p w14:paraId="406B5AC4" w14:textId="77777777" w:rsidR="00651F3C" w:rsidRPr="00651F3C" w:rsidRDefault="00651F3C" w:rsidP="00651F3C">
            <w:pPr>
              <w:widowControl w:val="0"/>
              <w:numPr>
                <w:ilvl w:val="0"/>
                <w:numId w:val="20"/>
              </w:numPr>
              <w:jc w:val="both"/>
              <w:rPr>
                <w:rFonts w:ascii="Times New Roman" w:eastAsia="ＭＳ 明朝"/>
                <w:kern w:val="2"/>
                <w:sz w:val="22"/>
                <w:szCs w:val="22"/>
              </w:rPr>
            </w:pPr>
            <w:r w:rsidRPr="00651F3C">
              <w:rPr>
                <w:rFonts w:ascii="Times New Roman" w:eastAsia="ＭＳ 明朝"/>
                <w:kern w:val="2"/>
                <w:sz w:val="22"/>
                <w:szCs w:val="22"/>
              </w:rPr>
              <w:t>Name of Applicant</w:t>
            </w:r>
          </w:p>
          <w:p w14:paraId="7185D4DC" w14:textId="77777777" w:rsidR="00651F3C" w:rsidRPr="00651F3C" w:rsidRDefault="00651F3C" w:rsidP="00651F3C">
            <w:pPr>
              <w:widowControl w:val="0"/>
              <w:jc w:val="both"/>
              <w:rPr>
                <w:rFonts w:ascii="Times New Roman" w:eastAsia="ＭＳ 明朝"/>
                <w:kern w:val="2"/>
                <w:sz w:val="22"/>
                <w:szCs w:val="22"/>
              </w:rPr>
            </w:pPr>
          </w:p>
          <w:p w14:paraId="3643FCF3" w14:textId="77777777" w:rsidR="00651F3C" w:rsidRPr="00651F3C" w:rsidRDefault="00651F3C" w:rsidP="00651F3C">
            <w:pPr>
              <w:widowControl w:val="0"/>
              <w:numPr>
                <w:ilvl w:val="0"/>
                <w:numId w:val="20"/>
              </w:numPr>
              <w:jc w:val="both"/>
              <w:rPr>
                <w:rFonts w:ascii="Times New Roman" w:eastAsia="ＭＳ 明朝"/>
                <w:kern w:val="2"/>
                <w:sz w:val="22"/>
                <w:szCs w:val="22"/>
              </w:rPr>
            </w:pPr>
            <w:r w:rsidRPr="00651F3C">
              <w:rPr>
                <w:rFonts w:ascii="Times New Roman" w:eastAsia="ＭＳ 明朝"/>
                <w:kern w:val="2"/>
                <w:sz w:val="22"/>
                <w:szCs w:val="22"/>
              </w:rPr>
              <w:t>Name of Organization</w:t>
            </w:r>
          </w:p>
          <w:p w14:paraId="694BC806" w14:textId="77777777" w:rsidR="00651F3C" w:rsidRPr="00651F3C" w:rsidRDefault="00651F3C" w:rsidP="00651F3C">
            <w:pPr>
              <w:widowControl w:val="0"/>
              <w:jc w:val="both"/>
              <w:rPr>
                <w:rFonts w:ascii="Times New Roman" w:eastAsia="ＭＳ 明朝"/>
                <w:kern w:val="2"/>
                <w:sz w:val="22"/>
                <w:szCs w:val="22"/>
              </w:rPr>
            </w:pPr>
          </w:p>
          <w:p w14:paraId="1B456E8A" w14:textId="77777777" w:rsidR="00651F3C" w:rsidRPr="00651F3C" w:rsidRDefault="00651F3C" w:rsidP="00651F3C">
            <w:pPr>
              <w:widowControl w:val="0"/>
              <w:numPr>
                <w:ilvl w:val="0"/>
                <w:numId w:val="20"/>
              </w:numPr>
              <w:jc w:val="both"/>
              <w:rPr>
                <w:rFonts w:ascii="Times New Roman" w:eastAsia="ＭＳ 明朝"/>
                <w:kern w:val="2"/>
                <w:sz w:val="22"/>
                <w:szCs w:val="22"/>
              </w:rPr>
            </w:pPr>
            <w:r w:rsidRPr="00651F3C">
              <w:rPr>
                <w:rFonts w:ascii="Times New Roman" w:eastAsia="ＭＳ 明朝"/>
                <w:kern w:val="2"/>
                <w:sz w:val="22"/>
                <w:szCs w:val="22"/>
              </w:rPr>
              <w:t xml:space="preserve">Choice of Group </w:t>
            </w:r>
            <w:r w:rsidRPr="00794F8B">
              <w:rPr>
                <w:rFonts w:ascii="Times New Roman" w:eastAsia="ＭＳ 明朝"/>
                <w:kern w:val="2"/>
                <w:sz w:val="22"/>
                <w:szCs w:val="22"/>
              </w:rPr>
              <w:t>(S), (E)</w:t>
            </w:r>
            <w:r w:rsidR="00B30A66" w:rsidRPr="00794F8B">
              <w:rPr>
                <w:rFonts w:ascii="Times New Roman" w:eastAsia="ＭＳ 明朝" w:hint="eastAsia"/>
                <w:kern w:val="2"/>
                <w:sz w:val="22"/>
                <w:szCs w:val="22"/>
              </w:rPr>
              <w:t>,</w:t>
            </w:r>
            <w:r w:rsidR="00016DF1" w:rsidRPr="00794F8B">
              <w:rPr>
                <w:rFonts w:ascii="Times New Roman" w:eastAsia="ＭＳ 明朝" w:hint="eastAsia"/>
                <w:kern w:val="2"/>
                <w:sz w:val="22"/>
                <w:szCs w:val="22"/>
              </w:rPr>
              <w:t xml:space="preserve"> or</w:t>
            </w:r>
            <w:r w:rsidR="00B30A66" w:rsidRPr="00794F8B">
              <w:rPr>
                <w:rFonts w:ascii="Times New Roman" w:eastAsia="ＭＳ 明朝" w:hint="eastAsia"/>
                <w:kern w:val="2"/>
                <w:sz w:val="22"/>
                <w:szCs w:val="22"/>
              </w:rPr>
              <w:t xml:space="preserve"> (T)</w:t>
            </w:r>
          </w:p>
          <w:p w14:paraId="51AE6E3C" w14:textId="77777777" w:rsidR="00651F3C" w:rsidRPr="00651F3C" w:rsidRDefault="00651F3C" w:rsidP="00651F3C">
            <w:pPr>
              <w:widowControl w:val="0"/>
              <w:jc w:val="both"/>
              <w:rPr>
                <w:rFonts w:ascii="Times New Roman" w:eastAsia="ＭＳ 明朝"/>
                <w:kern w:val="2"/>
                <w:sz w:val="22"/>
                <w:szCs w:val="22"/>
              </w:rPr>
            </w:pPr>
          </w:p>
          <w:p w14:paraId="2BC7E64A" w14:textId="77777777" w:rsidR="00651F3C" w:rsidRPr="004B2B25" w:rsidRDefault="00651F3C" w:rsidP="00651F3C">
            <w:pPr>
              <w:widowControl w:val="0"/>
              <w:jc w:val="both"/>
              <w:rPr>
                <w:rFonts w:ascii="Times New Roman" w:eastAsia="ＭＳ 明朝"/>
                <w:kern w:val="2"/>
                <w:sz w:val="22"/>
                <w:szCs w:val="22"/>
                <w:u w:val="single"/>
              </w:rPr>
            </w:pPr>
            <w:r w:rsidRPr="004B2B25">
              <w:rPr>
                <w:rFonts w:ascii="Times New Roman" w:eastAsia="ＭＳ 明朝"/>
                <w:kern w:val="2"/>
                <w:sz w:val="22"/>
                <w:szCs w:val="22"/>
                <w:u w:val="single"/>
              </w:rPr>
              <w:t>Choice of Topic for Individual Study</w:t>
            </w:r>
          </w:p>
          <w:p w14:paraId="2EDA6D57" w14:textId="77777777" w:rsidR="00651F3C" w:rsidRPr="00651F3C" w:rsidRDefault="00651F3C" w:rsidP="00651F3C">
            <w:pPr>
              <w:widowControl w:val="0"/>
              <w:jc w:val="both"/>
              <w:rPr>
                <w:rFonts w:ascii="Times New Roman" w:eastAsia="ＭＳ 明朝"/>
                <w:kern w:val="2"/>
                <w:sz w:val="22"/>
                <w:szCs w:val="22"/>
              </w:rPr>
            </w:pPr>
          </w:p>
        </w:tc>
        <w:tc>
          <w:tcPr>
            <w:tcW w:w="360" w:type="dxa"/>
          </w:tcPr>
          <w:p w14:paraId="0CA16EE3" w14:textId="77777777" w:rsidR="00651F3C" w:rsidRPr="00651F3C" w:rsidRDefault="00651F3C" w:rsidP="00651F3C">
            <w:pPr>
              <w:widowControl w:val="0"/>
              <w:jc w:val="both"/>
              <w:rPr>
                <w:rFonts w:ascii="Times New Roman" w:eastAsia="ＭＳ 明朝"/>
                <w:kern w:val="2"/>
                <w:sz w:val="22"/>
                <w:szCs w:val="22"/>
              </w:rPr>
            </w:pPr>
          </w:p>
        </w:tc>
        <w:tc>
          <w:tcPr>
            <w:tcW w:w="4140" w:type="dxa"/>
          </w:tcPr>
          <w:p w14:paraId="2827AA7F" w14:textId="77777777" w:rsidR="00651F3C" w:rsidRPr="00651F3C" w:rsidRDefault="00651F3C" w:rsidP="00651F3C">
            <w:pPr>
              <w:widowControl w:val="0"/>
              <w:jc w:val="both"/>
              <w:rPr>
                <w:rFonts w:ascii="Times New Roman" w:eastAsia="ＭＳ 明朝"/>
                <w:kern w:val="2"/>
                <w:sz w:val="22"/>
                <w:szCs w:val="22"/>
              </w:rPr>
            </w:pPr>
          </w:p>
          <w:p w14:paraId="14C48E2D"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TITLE OF THE INCEPTION REPORT</w:t>
            </w:r>
          </w:p>
          <w:p w14:paraId="538F0520" w14:textId="77777777" w:rsidR="00651F3C" w:rsidRPr="00651F3C" w:rsidRDefault="00651F3C" w:rsidP="00651F3C">
            <w:pPr>
              <w:widowControl w:val="0"/>
              <w:jc w:val="center"/>
              <w:rPr>
                <w:rFonts w:ascii="Times New Roman" w:eastAsia="ＭＳ 明朝"/>
                <w:kern w:val="2"/>
                <w:sz w:val="22"/>
                <w:szCs w:val="22"/>
              </w:rPr>
            </w:pPr>
          </w:p>
          <w:p w14:paraId="30C47FFB"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by</w:t>
            </w:r>
          </w:p>
          <w:p w14:paraId="7D6E9479" w14:textId="77777777" w:rsidR="00651F3C" w:rsidRPr="00651F3C" w:rsidRDefault="00651F3C" w:rsidP="00651F3C">
            <w:pPr>
              <w:widowControl w:val="0"/>
              <w:jc w:val="center"/>
              <w:rPr>
                <w:rFonts w:ascii="Times New Roman" w:eastAsia="ＭＳ 明朝"/>
                <w:kern w:val="2"/>
                <w:sz w:val="22"/>
                <w:szCs w:val="22"/>
              </w:rPr>
            </w:pPr>
            <w:r w:rsidRPr="00651F3C">
              <w:rPr>
                <w:rFonts w:ascii="Times New Roman" w:eastAsia="ＭＳ 明朝"/>
                <w:kern w:val="2"/>
                <w:sz w:val="22"/>
                <w:szCs w:val="22"/>
              </w:rPr>
              <w:t>AUTHOR*</w:t>
            </w:r>
          </w:p>
          <w:p w14:paraId="1642F36D" w14:textId="77777777" w:rsidR="00651F3C" w:rsidRPr="00651F3C" w:rsidRDefault="00651F3C" w:rsidP="00651F3C">
            <w:pPr>
              <w:widowControl w:val="0"/>
              <w:jc w:val="both"/>
              <w:rPr>
                <w:rFonts w:ascii="Times New Roman" w:eastAsia="ＭＳ 明朝"/>
                <w:kern w:val="2"/>
                <w:sz w:val="22"/>
                <w:szCs w:val="22"/>
              </w:rPr>
            </w:pPr>
          </w:p>
          <w:p w14:paraId="21814DAE" w14:textId="77777777" w:rsidR="00651F3C" w:rsidRPr="00651F3C" w:rsidRDefault="00651F3C" w:rsidP="00651F3C">
            <w:pPr>
              <w:widowControl w:val="0"/>
              <w:jc w:val="both"/>
              <w:rPr>
                <w:rFonts w:ascii="Times New Roman" w:eastAsia="ＭＳ 明朝"/>
                <w:b/>
                <w:kern w:val="2"/>
                <w:sz w:val="22"/>
                <w:szCs w:val="22"/>
              </w:rPr>
            </w:pPr>
            <w:r w:rsidRPr="00651F3C">
              <w:rPr>
                <w:rFonts w:ascii="Times New Roman" w:eastAsia="ＭＳ 明朝"/>
                <w:b/>
                <w:kern w:val="2"/>
                <w:sz w:val="22"/>
                <w:szCs w:val="22"/>
              </w:rPr>
              <w:t>ABSTRACT</w:t>
            </w:r>
          </w:p>
          <w:p w14:paraId="788DBEB6" w14:textId="77777777" w:rsidR="00651F3C" w:rsidRPr="00651F3C" w:rsidRDefault="00651F3C" w:rsidP="00651F3C">
            <w:pPr>
              <w:widowControl w:val="0"/>
              <w:jc w:val="both"/>
              <w:rPr>
                <w:rFonts w:ascii="Times New Roman" w:eastAsia="ＭＳ 明朝"/>
                <w:kern w:val="2"/>
                <w:sz w:val="22"/>
                <w:szCs w:val="22"/>
                <w:u w:val="dotted"/>
              </w:rPr>
            </w:pPr>
            <w:r w:rsidRPr="00651F3C">
              <w:rPr>
                <w:rFonts w:ascii="Times New Roman" w:eastAsia="ＭＳ 明朝"/>
                <w:kern w:val="2"/>
                <w:sz w:val="22"/>
                <w:szCs w:val="22"/>
                <w:u w:val="dotted"/>
              </w:rPr>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 xml:space="preserve">　</w:t>
            </w:r>
            <w:r w:rsidRPr="00651F3C">
              <w:rPr>
                <w:rFonts w:ascii="Times New Roman" w:eastAsia="ＭＳ 明朝" w:hint="eastAsia"/>
                <w:kern w:val="2"/>
                <w:sz w:val="22"/>
                <w:szCs w:val="22"/>
                <w:u w:val="dotted"/>
              </w:rPr>
              <w:t xml:space="preserve"> </w:t>
            </w:r>
          </w:p>
          <w:p w14:paraId="70DA364A" w14:textId="77777777" w:rsidR="00651F3C" w:rsidRPr="00651F3C" w:rsidRDefault="00651F3C" w:rsidP="00651F3C">
            <w:pPr>
              <w:widowControl w:val="0"/>
              <w:jc w:val="both"/>
              <w:rPr>
                <w:rFonts w:ascii="Times New Roman" w:eastAsia="ＭＳ 明朝"/>
                <w:b/>
                <w:kern w:val="2"/>
                <w:sz w:val="22"/>
                <w:szCs w:val="22"/>
              </w:rPr>
            </w:pPr>
          </w:p>
          <w:p w14:paraId="7E619D8E" w14:textId="77777777" w:rsidR="00651F3C" w:rsidRPr="00651F3C" w:rsidRDefault="00651F3C" w:rsidP="00651F3C">
            <w:pPr>
              <w:widowControl w:val="0"/>
              <w:jc w:val="both"/>
              <w:rPr>
                <w:rFonts w:ascii="Times New Roman" w:eastAsia="ＭＳ 明朝"/>
                <w:b/>
                <w:kern w:val="2"/>
                <w:sz w:val="22"/>
                <w:szCs w:val="22"/>
              </w:rPr>
            </w:pPr>
            <w:r w:rsidRPr="00651F3C">
              <w:rPr>
                <w:rFonts w:ascii="Times New Roman" w:eastAsia="ＭＳ 明朝"/>
                <w:b/>
                <w:kern w:val="2"/>
                <w:sz w:val="22"/>
                <w:szCs w:val="22"/>
              </w:rPr>
              <w:t>INTRODUCTION</w:t>
            </w:r>
          </w:p>
          <w:p w14:paraId="01E6475A" w14:textId="77777777" w:rsidR="00651F3C" w:rsidRPr="00651F3C" w:rsidRDefault="00651F3C" w:rsidP="00651F3C">
            <w:pPr>
              <w:widowControl w:val="0"/>
              <w:jc w:val="both"/>
              <w:rPr>
                <w:rFonts w:ascii="Times New Roman" w:eastAsia="ＭＳ 明朝"/>
                <w:kern w:val="2"/>
                <w:sz w:val="22"/>
                <w:szCs w:val="22"/>
                <w:u w:val="dotted"/>
              </w:rPr>
            </w:pP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hint="eastAsia"/>
                <w:kern w:val="2"/>
                <w:sz w:val="22"/>
                <w:szCs w:val="22"/>
                <w:u w:val="dotted"/>
              </w:rPr>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kern w:val="2"/>
                <w:sz w:val="22"/>
                <w:szCs w:val="22"/>
                <w:u w:val="dotted"/>
              </w:rPr>
              <w:tab/>
              <w:t xml:space="preserve">    </w:t>
            </w:r>
            <w:r w:rsidRPr="00651F3C">
              <w:rPr>
                <w:rFonts w:ascii="Times New Roman" w:eastAsia="ＭＳ 明朝" w:hint="eastAsia"/>
                <w:kern w:val="2"/>
                <w:sz w:val="22"/>
                <w:szCs w:val="22"/>
                <w:u w:val="dotted"/>
              </w:rPr>
              <w:t xml:space="preserve">      </w:t>
            </w:r>
            <w:r w:rsidRPr="00651F3C">
              <w:rPr>
                <w:rFonts w:ascii="Times New Roman" w:eastAsia="ＭＳ 明朝"/>
                <w:kern w:val="2"/>
                <w:sz w:val="22"/>
                <w:szCs w:val="22"/>
                <w:u w:val="dotted"/>
              </w:rPr>
              <w:t xml:space="preserve">  </w:t>
            </w:r>
          </w:p>
          <w:p w14:paraId="7A4BF76C" w14:textId="77777777" w:rsidR="00651F3C" w:rsidRPr="00651F3C" w:rsidRDefault="00651F3C" w:rsidP="00651F3C">
            <w:pPr>
              <w:widowControl w:val="0"/>
              <w:jc w:val="both"/>
              <w:rPr>
                <w:rFonts w:ascii="Times New Roman" w:eastAsia="ＭＳ 明朝"/>
                <w:kern w:val="2"/>
                <w:sz w:val="22"/>
                <w:szCs w:val="22"/>
                <w:u w:val="dotted"/>
              </w:rPr>
            </w:pPr>
          </w:p>
          <w:p w14:paraId="4F5FDF20" w14:textId="77777777" w:rsidR="00651F3C" w:rsidRPr="00651F3C" w:rsidRDefault="00651F3C" w:rsidP="00651F3C">
            <w:pPr>
              <w:widowControl w:val="0"/>
              <w:jc w:val="both"/>
              <w:rPr>
                <w:rFonts w:ascii="Times New Roman" w:eastAsia="ＭＳ 明朝"/>
                <w:kern w:val="2"/>
                <w:sz w:val="22"/>
                <w:szCs w:val="22"/>
              </w:rPr>
            </w:pPr>
            <w:r w:rsidRPr="00651F3C">
              <w:rPr>
                <w:rFonts w:ascii="Times New Roman" w:eastAsia="ＭＳ 明朝"/>
                <w:kern w:val="2"/>
                <w:sz w:val="22"/>
                <w:szCs w:val="22"/>
              </w:rPr>
              <w:t>*The Author’s organization and occupation are to be written here.</w:t>
            </w:r>
          </w:p>
        </w:tc>
      </w:tr>
    </w:tbl>
    <w:p w14:paraId="09B5317E" w14:textId="77777777" w:rsidR="00651F3C" w:rsidRDefault="00651F3C" w:rsidP="00651F3C">
      <w:pPr>
        <w:widowControl w:val="0"/>
        <w:jc w:val="both"/>
        <w:rPr>
          <w:rFonts w:ascii="Times New Roman" w:eastAsia="ＭＳ 明朝"/>
          <w:b/>
          <w:kern w:val="2"/>
          <w:sz w:val="22"/>
          <w:szCs w:val="22"/>
        </w:rPr>
      </w:pPr>
    </w:p>
    <w:p w14:paraId="0738677F" w14:textId="77777777" w:rsidR="00651F3C" w:rsidRPr="00651F3C" w:rsidRDefault="00651F3C" w:rsidP="00651F3C">
      <w:pPr>
        <w:widowControl w:val="0"/>
        <w:jc w:val="both"/>
        <w:rPr>
          <w:rFonts w:ascii="Times New Roman" w:eastAsia="ＭＳ 明朝"/>
          <w:kern w:val="2"/>
          <w:sz w:val="22"/>
          <w:szCs w:val="22"/>
        </w:rPr>
      </w:pPr>
      <w:r w:rsidRPr="00651F3C">
        <w:rPr>
          <w:rFonts w:ascii="Times New Roman" w:eastAsia="ＭＳ 明朝"/>
          <w:b/>
          <w:kern w:val="2"/>
          <w:sz w:val="22"/>
          <w:szCs w:val="22"/>
        </w:rPr>
        <w:t>Download:</w:t>
      </w:r>
      <w:r w:rsidRPr="00651F3C">
        <w:rPr>
          <w:rFonts w:ascii="Times New Roman" w:eastAsia="ＭＳ 明朝"/>
          <w:kern w:val="2"/>
          <w:sz w:val="22"/>
          <w:szCs w:val="22"/>
        </w:rPr>
        <w:t xml:space="preserve"> the template file that may make your editing task easier from</w:t>
      </w:r>
      <w:r w:rsidRPr="00651F3C">
        <w:rPr>
          <w:rFonts w:ascii="Times New Roman" w:eastAsia="ＭＳ 明朝" w:hint="eastAsia"/>
          <w:kern w:val="2"/>
          <w:sz w:val="22"/>
          <w:szCs w:val="22"/>
        </w:rPr>
        <w:t xml:space="preserve"> </w:t>
      </w:r>
    </w:p>
    <w:p w14:paraId="19E739DF" w14:textId="77777777" w:rsidR="00651F3C" w:rsidRPr="00651F3C" w:rsidRDefault="00DF1410" w:rsidP="00651F3C">
      <w:pPr>
        <w:widowControl w:val="0"/>
        <w:jc w:val="center"/>
        <w:rPr>
          <w:rFonts w:ascii="Times New Roman" w:eastAsia="ＭＳ 明朝"/>
          <w:kern w:val="2"/>
          <w:sz w:val="22"/>
          <w:szCs w:val="22"/>
        </w:rPr>
      </w:pPr>
      <w:hyperlink r:id="rId9" w:history="1">
        <w:r w:rsidR="00651F3C" w:rsidRPr="00651F3C">
          <w:rPr>
            <w:rFonts w:ascii="Times New Roman" w:eastAsia="ＭＳ 明朝"/>
            <w:b/>
            <w:kern w:val="2"/>
            <w:sz w:val="22"/>
            <w:szCs w:val="22"/>
            <w:u w:val="single"/>
          </w:rPr>
          <w:t>http://iisee.kenken.go.jp/publications.htm</w:t>
        </w:r>
      </w:hyperlink>
    </w:p>
    <w:p w14:paraId="56A3E578" w14:textId="77777777" w:rsidR="00651F3C" w:rsidRPr="00651F3C" w:rsidRDefault="00651F3C" w:rsidP="00651F3C">
      <w:pPr>
        <w:widowControl w:val="0"/>
        <w:jc w:val="both"/>
        <w:rPr>
          <w:rFonts w:ascii="Times New Roman" w:eastAsia="HGS創英角ｺﾞｼｯｸUB"/>
          <w:kern w:val="2"/>
          <w:sz w:val="22"/>
          <w:szCs w:val="22"/>
        </w:rPr>
      </w:pPr>
    </w:p>
    <w:p w14:paraId="68A7150B" w14:textId="77777777" w:rsidR="00025137" w:rsidRPr="00651F3C" w:rsidRDefault="00025137" w:rsidP="00651F3C">
      <w:pPr>
        <w:rPr>
          <w:szCs w:val="21"/>
        </w:rPr>
      </w:pPr>
    </w:p>
    <w:sectPr w:rsidR="00025137" w:rsidRPr="00651F3C" w:rsidSect="00651F3C">
      <w:footerReference w:type="even" r:id="rId10"/>
      <w:footerReference w:type="default" r:id="rId11"/>
      <w:pgSz w:w="12240" w:h="15840" w:code="1"/>
      <w:pgMar w:top="1701" w:right="1701" w:bottom="1701"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zuhata" w:date="2016-02-04T12:59:00Z" w:initials="a">
    <w:p w14:paraId="60D461CC" w14:textId="20FCA25E" w:rsidR="00625506" w:rsidRDefault="00625506">
      <w:pPr>
        <w:pStyle w:val="a7"/>
      </w:pPr>
      <w:r>
        <w:rPr>
          <w:rStyle w:val="a6"/>
        </w:rPr>
        <w:annotationRef/>
      </w:r>
      <w:r>
        <w:rPr>
          <w:rFonts w:hint="eastAsia"/>
        </w:rPr>
        <w:t>現状に戻しました</w:t>
      </w:r>
    </w:p>
  </w:comment>
  <w:comment w:id="14" w:author="azuhata" w:date="2016-02-04T10:57:00Z" w:initials="a">
    <w:p w14:paraId="78A10B49" w14:textId="2970214C" w:rsidR="00550F90" w:rsidRDefault="00550F90">
      <w:pPr>
        <w:pStyle w:val="a7"/>
      </w:pPr>
      <w:r>
        <w:rPr>
          <w:rStyle w:val="a6"/>
        </w:rPr>
        <w:annotationRef/>
      </w:r>
      <w:r>
        <w:rPr>
          <w:rFonts w:hint="eastAsia"/>
        </w:rPr>
        <w:t>9.は削除。これまで同様、本文の記載通り、表紙にトピックを記すだけで良いものとします。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D461CC" w15:done="0"/>
  <w15:commentEx w15:paraId="78A10B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A67B4" w14:textId="77777777" w:rsidR="0081433C" w:rsidRDefault="0081433C">
      <w:r>
        <w:separator/>
      </w:r>
    </w:p>
  </w:endnote>
  <w:endnote w:type="continuationSeparator" w:id="0">
    <w:p w14:paraId="21F6CFC1" w14:textId="77777777" w:rsidR="0081433C" w:rsidRDefault="0081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ArialUnicodeMS">
    <w:altName w:val="HGPｺﾞｼｯｸE"/>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2BD5" w14:textId="77777777" w:rsidR="004B2B25" w:rsidRDefault="006C762C">
    <w:pPr>
      <w:pStyle w:val="a4"/>
      <w:framePr w:wrap="around" w:vAnchor="text" w:hAnchor="margin" w:xAlign="center" w:y="1"/>
      <w:rPr>
        <w:rStyle w:val="a5"/>
      </w:rPr>
    </w:pPr>
    <w:r>
      <w:rPr>
        <w:rStyle w:val="a5"/>
      </w:rPr>
      <w:fldChar w:fldCharType="begin"/>
    </w:r>
    <w:r w:rsidR="004B2B25">
      <w:rPr>
        <w:rStyle w:val="a5"/>
      </w:rPr>
      <w:instrText xml:space="preserve">PAGE  </w:instrText>
    </w:r>
    <w:r>
      <w:rPr>
        <w:rStyle w:val="a5"/>
      </w:rPr>
      <w:fldChar w:fldCharType="end"/>
    </w:r>
  </w:p>
  <w:p w14:paraId="35575276" w14:textId="77777777" w:rsidR="004B2B25" w:rsidRDefault="004B2B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8CC2" w14:textId="77777777" w:rsidR="004B2B25" w:rsidRPr="00651F3C" w:rsidRDefault="004B2B25" w:rsidP="00651F3C">
    <w:pPr>
      <w:pStyle w:val="a4"/>
      <w:jc w:val="center"/>
      <w:rPr>
        <w:rFonts w:ascii="Times New Roman"/>
        <w:b/>
        <w:sz w:val="22"/>
        <w:szCs w:val="22"/>
      </w:rPr>
    </w:pPr>
    <w:r w:rsidRPr="00651F3C">
      <w:rPr>
        <w:rFonts w:ascii="Times New Roman"/>
        <w:b/>
        <w:sz w:val="22"/>
        <w:szCs w:val="22"/>
        <w:lang w:val="ja-JP"/>
      </w:rPr>
      <w:t xml:space="preserve"> I</w:t>
    </w:r>
    <w:r w:rsidR="00813519">
      <w:rPr>
        <w:rFonts w:ascii="Times New Roman" w:hint="eastAsia"/>
        <w:b/>
        <w:sz w:val="22"/>
        <w:szCs w:val="22"/>
        <w:lang w:val="ja-JP"/>
      </w:rPr>
      <w:t>I</w:t>
    </w:r>
    <w:r w:rsidRPr="00651F3C">
      <w:rPr>
        <w:rFonts w:ascii="Times New Roman"/>
        <w:b/>
        <w:sz w:val="22"/>
        <w:szCs w:val="22"/>
        <w:lang w:val="ja-JP"/>
      </w:rPr>
      <w:t>I-</w:t>
    </w:r>
    <w:r w:rsidR="006C762C" w:rsidRPr="00651F3C">
      <w:rPr>
        <w:rStyle w:val="a5"/>
        <w:rFonts w:ascii="Times New Roman"/>
        <w:b/>
        <w:sz w:val="22"/>
        <w:szCs w:val="22"/>
      </w:rPr>
      <w:fldChar w:fldCharType="begin"/>
    </w:r>
    <w:r w:rsidRPr="00651F3C">
      <w:rPr>
        <w:rStyle w:val="a5"/>
        <w:rFonts w:ascii="Times New Roman"/>
        <w:b/>
        <w:sz w:val="22"/>
        <w:szCs w:val="22"/>
      </w:rPr>
      <w:instrText xml:space="preserve"> PAGE </w:instrText>
    </w:r>
    <w:r w:rsidR="006C762C" w:rsidRPr="00651F3C">
      <w:rPr>
        <w:rStyle w:val="a5"/>
        <w:rFonts w:ascii="Times New Roman"/>
        <w:b/>
        <w:sz w:val="22"/>
        <w:szCs w:val="22"/>
      </w:rPr>
      <w:fldChar w:fldCharType="separate"/>
    </w:r>
    <w:r w:rsidR="00DF1410">
      <w:rPr>
        <w:rStyle w:val="a5"/>
        <w:rFonts w:ascii="Times New Roman"/>
        <w:b/>
        <w:noProof/>
        <w:sz w:val="22"/>
        <w:szCs w:val="22"/>
      </w:rPr>
      <w:t>1</w:t>
    </w:r>
    <w:r w:rsidR="006C762C" w:rsidRPr="00651F3C">
      <w:rPr>
        <w:rStyle w:val="a5"/>
        <w:rFonts w:ascii="Times New Roman"/>
        <w:b/>
        <w:sz w:val="22"/>
        <w:szCs w:val="22"/>
      </w:rPr>
      <w:fldChar w:fldCharType="end"/>
    </w:r>
  </w:p>
  <w:p w14:paraId="53AFB0A3" w14:textId="77777777" w:rsidR="004B2B25" w:rsidRDefault="004B2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244BD" w14:textId="77777777" w:rsidR="0081433C" w:rsidRDefault="0081433C">
      <w:r>
        <w:separator/>
      </w:r>
    </w:p>
  </w:footnote>
  <w:footnote w:type="continuationSeparator" w:id="0">
    <w:p w14:paraId="36FCC17B" w14:textId="77777777" w:rsidR="0081433C" w:rsidRDefault="0081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38C06DB4"/>
    <w:multiLevelType w:val="singleLevel"/>
    <w:tmpl w:val="A008F96A"/>
    <w:lvl w:ilvl="0">
      <w:start w:val="1"/>
      <w:numFmt w:val="decimal"/>
      <w:lvlText w:val="%1."/>
      <w:legacy w:legacy="1" w:legacySpace="0" w:legacyIndent="360"/>
      <w:lvlJc w:val="left"/>
      <w:pPr>
        <w:ind w:left="360" w:hanging="360"/>
      </w:pPr>
    </w:lvl>
  </w:abstractNum>
  <w:abstractNum w:abstractNumId="9">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nsid w:val="54655C1E"/>
    <w:multiLevelType w:val="hybridMultilevel"/>
    <w:tmpl w:val="40F2F2B4"/>
    <w:lvl w:ilvl="0" w:tplc="72BC29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8"/>
  </w:num>
  <w:num w:numId="3">
    <w:abstractNumId w:val="3"/>
  </w:num>
  <w:num w:numId="4">
    <w:abstractNumId w:val="6"/>
  </w:num>
  <w:num w:numId="5">
    <w:abstractNumId w:val="0"/>
  </w:num>
  <w:num w:numId="6">
    <w:abstractNumId w:val="4"/>
  </w:num>
  <w:num w:numId="7">
    <w:abstractNumId w:val="13"/>
  </w:num>
  <w:num w:numId="8">
    <w:abstractNumId w:val="11"/>
  </w:num>
  <w:num w:numId="9">
    <w:abstractNumId w:val="15"/>
  </w:num>
  <w:num w:numId="10">
    <w:abstractNumId w:val="12"/>
  </w:num>
  <w:num w:numId="11">
    <w:abstractNumId w:val="2"/>
  </w:num>
  <w:num w:numId="12">
    <w:abstractNumId w:val="17"/>
  </w:num>
  <w:num w:numId="13">
    <w:abstractNumId w:val="1"/>
  </w:num>
  <w:num w:numId="14">
    <w:abstractNumId w:val="9"/>
  </w:num>
  <w:num w:numId="15">
    <w:abstractNumId w:val="7"/>
  </w:num>
  <w:num w:numId="16">
    <w:abstractNumId w:val="5"/>
  </w:num>
  <w:num w:numId="17">
    <w:abstractNumId w:val="19"/>
  </w:num>
  <w:num w:numId="18">
    <w:abstractNumId w:val="18"/>
  </w:num>
  <w:num w:numId="19">
    <w:abstractNumId w:val="10"/>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uhata">
    <w15:presenceInfo w15:providerId="None" w15:userId="azuh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720"/>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1D"/>
    <w:rsid w:val="00016DF1"/>
    <w:rsid w:val="000210E8"/>
    <w:rsid w:val="00025137"/>
    <w:rsid w:val="00052885"/>
    <w:rsid w:val="0007168D"/>
    <w:rsid w:val="000850BC"/>
    <w:rsid w:val="000879A5"/>
    <w:rsid w:val="000A108A"/>
    <w:rsid w:val="000A2A2B"/>
    <w:rsid w:val="000A3E61"/>
    <w:rsid w:val="000A67AD"/>
    <w:rsid w:val="000C55E5"/>
    <w:rsid w:val="000D50D1"/>
    <w:rsid w:val="001017ED"/>
    <w:rsid w:val="00110E11"/>
    <w:rsid w:val="00112370"/>
    <w:rsid w:val="001466B6"/>
    <w:rsid w:val="00156D6B"/>
    <w:rsid w:val="00165E78"/>
    <w:rsid w:val="0018182B"/>
    <w:rsid w:val="001C02E9"/>
    <w:rsid w:val="001D02E1"/>
    <w:rsid w:val="001D5C56"/>
    <w:rsid w:val="001D6D71"/>
    <w:rsid w:val="001E67FE"/>
    <w:rsid w:val="00200B53"/>
    <w:rsid w:val="0022018E"/>
    <w:rsid w:val="00253E01"/>
    <w:rsid w:val="00292776"/>
    <w:rsid w:val="002A61A8"/>
    <w:rsid w:val="002B0D74"/>
    <w:rsid w:val="002C0653"/>
    <w:rsid w:val="002C49C9"/>
    <w:rsid w:val="002D4F1D"/>
    <w:rsid w:val="002F19B6"/>
    <w:rsid w:val="002F59AA"/>
    <w:rsid w:val="00325F8F"/>
    <w:rsid w:val="00334B45"/>
    <w:rsid w:val="00373AAA"/>
    <w:rsid w:val="00383651"/>
    <w:rsid w:val="0038767F"/>
    <w:rsid w:val="00394240"/>
    <w:rsid w:val="003A63B0"/>
    <w:rsid w:val="003A7A53"/>
    <w:rsid w:val="003B1861"/>
    <w:rsid w:val="003C448A"/>
    <w:rsid w:val="003E6D87"/>
    <w:rsid w:val="004856E2"/>
    <w:rsid w:val="00496A06"/>
    <w:rsid w:val="004A31A4"/>
    <w:rsid w:val="004B2B25"/>
    <w:rsid w:val="004D016A"/>
    <w:rsid w:val="004E7C8E"/>
    <w:rsid w:val="00501E06"/>
    <w:rsid w:val="00550F90"/>
    <w:rsid w:val="005714EF"/>
    <w:rsid w:val="00582E06"/>
    <w:rsid w:val="00595D17"/>
    <w:rsid w:val="005E0749"/>
    <w:rsid w:val="006202F2"/>
    <w:rsid w:val="00625506"/>
    <w:rsid w:val="00642A27"/>
    <w:rsid w:val="00651F3C"/>
    <w:rsid w:val="00656694"/>
    <w:rsid w:val="006631FB"/>
    <w:rsid w:val="00673F80"/>
    <w:rsid w:val="006B2D63"/>
    <w:rsid w:val="006C2170"/>
    <w:rsid w:val="006C762C"/>
    <w:rsid w:val="006D398C"/>
    <w:rsid w:val="007036CE"/>
    <w:rsid w:val="00721D95"/>
    <w:rsid w:val="0072784D"/>
    <w:rsid w:val="007332B5"/>
    <w:rsid w:val="007347DF"/>
    <w:rsid w:val="00751717"/>
    <w:rsid w:val="00754E9C"/>
    <w:rsid w:val="0076575D"/>
    <w:rsid w:val="00794F8B"/>
    <w:rsid w:val="007971E8"/>
    <w:rsid w:val="007D6C0C"/>
    <w:rsid w:val="008057A1"/>
    <w:rsid w:val="00806D5C"/>
    <w:rsid w:val="00807F8F"/>
    <w:rsid w:val="00813519"/>
    <w:rsid w:val="0081433C"/>
    <w:rsid w:val="00820884"/>
    <w:rsid w:val="00836D3F"/>
    <w:rsid w:val="008957C2"/>
    <w:rsid w:val="008A2A16"/>
    <w:rsid w:val="008B2193"/>
    <w:rsid w:val="008C70E0"/>
    <w:rsid w:val="008F04F8"/>
    <w:rsid w:val="009071CB"/>
    <w:rsid w:val="00913A7F"/>
    <w:rsid w:val="009353B1"/>
    <w:rsid w:val="00964829"/>
    <w:rsid w:val="00985F4A"/>
    <w:rsid w:val="009A3AAF"/>
    <w:rsid w:val="009E528B"/>
    <w:rsid w:val="009F49BA"/>
    <w:rsid w:val="00A066FE"/>
    <w:rsid w:val="00A16DE1"/>
    <w:rsid w:val="00A21E7A"/>
    <w:rsid w:val="00A50E7E"/>
    <w:rsid w:val="00A75F7B"/>
    <w:rsid w:val="00A86652"/>
    <w:rsid w:val="00A92E03"/>
    <w:rsid w:val="00AE0AAC"/>
    <w:rsid w:val="00AE2539"/>
    <w:rsid w:val="00AE33FB"/>
    <w:rsid w:val="00AE787F"/>
    <w:rsid w:val="00B30A66"/>
    <w:rsid w:val="00B34F54"/>
    <w:rsid w:val="00B53A25"/>
    <w:rsid w:val="00B560A9"/>
    <w:rsid w:val="00B66DE4"/>
    <w:rsid w:val="00B7349D"/>
    <w:rsid w:val="00B818FE"/>
    <w:rsid w:val="00BC71D7"/>
    <w:rsid w:val="00BE3E8E"/>
    <w:rsid w:val="00BF015B"/>
    <w:rsid w:val="00C10B00"/>
    <w:rsid w:val="00C11ABC"/>
    <w:rsid w:val="00C173BE"/>
    <w:rsid w:val="00C34D74"/>
    <w:rsid w:val="00C8168D"/>
    <w:rsid w:val="00C85093"/>
    <w:rsid w:val="00C95011"/>
    <w:rsid w:val="00CB1A74"/>
    <w:rsid w:val="00CB2247"/>
    <w:rsid w:val="00CC0AA5"/>
    <w:rsid w:val="00CC2205"/>
    <w:rsid w:val="00CF0ADD"/>
    <w:rsid w:val="00CF5AB1"/>
    <w:rsid w:val="00D17D63"/>
    <w:rsid w:val="00D41F78"/>
    <w:rsid w:val="00D638DE"/>
    <w:rsid w:val="00D76F07"/>
    <w:rsid w:val="00D86C94"/>
    <w:rsid w:val="00D91009"/>
    <w:rsid w:val="00DC63B9"/>
    <w:rsid w:val="00DD3BC4"/>
    <w:rsid w:val="00DE680F"/>
    <w:rsid w:val="00DF1410"/>
    <w:rsid w:val="00DF2506"/>
    <w:rsid w:val="00DF652C"/>
    <w:rsid w:val="00E24D7A"/>
    <w:rsid w:val="00E26EBE"/>
    <w:rsid w:val="00E462F2"/>
    <w:rsid w:val="00E538B8"/>
    <w:rsid w:val="00EC008D"/>
    <w:rsid w:val="00EC0A75"/>
    <w:rsid w:val="00F07ED7"/>
    <w:rsid w:val="00F126DB"/>
    <w:rsid w:val="00F14BCE"/>
    <w:rsid w:val="00F64EBE"/>
    <w:rsid w:val="00F9500E"/>
    <w:rsid w:val="00F96816"/>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06F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F2"/>
    <w:rPr>
      <w:rFonts w:ascii="_l_r __" w:eastAsia="_l_r __"/>
      <w:sz w:val="24"/>
    </w:rPr>
  </w:style>
  <w:style w:type="paragraph" w:styleId="1">
    <w:name w:val="heading 1"/>
    <w:basedOn w:val="a"/>
    <w:next w:val="a"/>
    <w:qFormat/>
    <w:rsid w:val="006202F2"/>
    <w:pPr>
      <w:keepNext/>
      <w:outlineLvl w:val="0"/>
    </w:pPr>
    <w:rPr>
      <w:b/>
      <w:sz w:val="20"/>
      <w:u w:val="single"/>
    </w:rPr>
  </w:style>
  <w:style w:type="paragraph" w:styleId="2">
    <w:name w:val="heading 2"/>
    <w:basedOn w:val="a"/>
    <w:next w:val="a"/>
    <w:qFormat/>
    <w:rsid w:val="006202F2"/>
    <w:pPr>
      <w:keepNext/>
      <w:outlineLvl w:val="1"/>
    </w:pPr>
    <w:rPr>
      <w:rFonts w:ascii="Times New Roman" w:eastAsia="ＭＳ Ｐゴシック"/>
      <w:b/>
      <w:sz w:val="18"/>
      <w:szCs w:val="16"/>
    </w:rPr>
  </w:style>
  <w:style w:type="paragraph" w:styleId="3">
    <w:name w:val="heading 3"/>
    <w:basedOn w:val="a"/>
    <w:next w:val="a"/>
    <w:qFormat/>
    <w:rsid w:val="006202F2"/>
    <w:pPr>
      <w:keepNext/>
      <w:outlineLvl w:val="2"/>
    </w:pPr>
    <w:rPr>
      <w:b/>
    </w:rPr>
  </w:style>
  <w:style w:type="paragraph" w:styleId="4">
    <w:name w:val="heading 4"/>
    <w:basedOn w:val="a"/>
    <w:next w:val="a"/>
    <w:qFormat/>
    <w:rsid w:val="006202F2"/>
    <w:pPr>
      <w:keepNext/>
      <w:outlineLvl w:val="3"/>
    </w:pPr>
    <w:rPr>
      <w:b/>
      <w:color w:val="808080"/>
    </w:rPr>
  </w:style>
  <w:style w:type="paragraph" w:styleId="5">
    <w:name w:val="heading 5"/>
    <w:basedOn w:val="a"/>
    <w:next w:val="a"/>
    <w:qFormat/>
    <w:rsid w:val="006202F2"/>
    <w:pPr>
      <w:keepNext/>
      <w:ind w:leftChars="800" w:left="800"/>
      <w:outlineLvl w:val="4"/>
    </w:pPr>
    <w:rPr>
      <w:rFonts w:ascii="Arial" w:eastAsia="ＭＳ ゴシック" w:hAnsi="Arial"/>
    </w:rPr>
  </w:style>
  <w:style w:type="paragraph" w:styleId="7">
    <w:name w:val="heading 7"/>
    <w:basedOn w:val="a"/>
    <w:next w:val="a"/>
    <w:qFormat/>
    <w:rsid w:val="006202F2"/>
    <w:pPr>
      <w:keepNext/>
      <w:widowControl w:val="0"/>
      <w:ind w:leftChars="800" w:left="800"/>
      <w:jc w:val="both"/>
      <w:outlineLvl w:val="6"/>
    </w:pPr>
    <w:rPr>
      <w:rFonts w:ascii="Times" w:eastAsia="平成明朝" w:hAnsi="Times"/>
      <w:kern w:val="2"/>
    </w:rPr>
  </w:style>
  <w:style w:type="paragraph" w:styleId="8">
    <w:name w:val="heading 8"/>
    <w:basedOn w:val="a"/>
    <w:next w:val="a"/>
    <w:qFormat/>
    <w:rsid w:val="006202F2"/>
    <w:pPr>
      <w:keepNext/>
      <w:ind w:leftChars="1200" w:left="1200"/>
      <w:outlineLvl w:val="7"/>
    </w:pPr>
  </w:style>
  <w:style w:type="paragraph" w:styleId="9">
    <w:name w:val="heading 9"/>
    <w:basedOn w:val="a"/>
    <w:next w:val="a"/>
    <w:qFormat/>
    <w:rsid w:val="006202F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02F2"/>
    <w:rPr>
      <w:sz w:val="20"/>
    </w:rPr>
  </w:style>
  <w:style w:type="paragraph" w:styleId="Web">
    <w:name w:val="Normal (Web)"/>
    <w:basedOn w:val="a"/>
    <w:rsid w:val="006202F2"/>
    <w:pPr>
      <w:spacing w:before="100" w:after="100"/>
    </w:pPr>
  </w:style>
  <w:style w:type="paragraph" w:styleId="a4">
    <w:name w:val="footer"/>
    <w:basedOn w:val="a"/>
    <w:rsid w:val="006202F2"/>
    <w:pPr>
      <w:tabs>
        <w:tab w:val="center" w:pos="4320"/>
        <w:tab w:val="right" w:pos="8640"/>
      </w:tabs>
    </w:pPr>
  </w:style>
  <w:style w:type="character" w:styleId="a5">
    <w:name w:val="page number"/>
    <w:basedOn w:val="a0"/>
    <w:rsid w:val="006202F2"/>
  </w:style>
  <w:style w:type="paragraph" w:styleId="20">
    <w:name w:val="Body Text 2"/>
    <w:basedOn w:val="a"/>
    <w:rsid w:val="006202F2"/>
    <w:pPr>
      <w:jc w:val="both"/>
    </w:pPr>
    <w:rPr>
      <w:sz w:val="20"/>
    </w:rPr>
  </w:style>
  <w:style w:type="character" w:styleId="a6">
    <w:name w:val="annotation reference"/>
    <w:basedOn w:val="a0"/>
    <w:semiHidden/>
    <w:rsid w:val="006202F2"/>
    <w:rPr>
      <w:sz w:val="16"/>
    </w:rPr>
  </w:style>
  <w:style w:type="paragraph" w:styleId="a7">
    <w:name w:val="annotation text"/>
    <w:basedOn w:val="a"/>
    <w:link w:val="a8"/>
    <w:semiHidden/>
    <w:rsid w:val="006202F2"/>
    <w:rPr>
      <w:sz w:val="20"/>
    </w:rPr>
  </w:style>
  <w:style w:type="character" w:styleId="a9">
    <w:name w:val="Hyperlink"/>
    <w:basedOn w:val="a0"/>
    <w:rsid w:val="006202F2"/>
    <w:rPr>
      <w:color w:val="0000FF"/>
      <w:u w:val="single"/>
    </w:rPr>
  </w:style>
  <w:style w:type="character" w:styleId="aa">
    <w:name w:val="FollowedHyperlink"/>
    <w:basedOn w:val="a0"/>
    <w:rsid w:val="006202F2"/>
    <w:rPr>
      <w:color w:val="800080"/>
      <w:u w:val="single"/>
    </w:rPr>
  </w:style>
  <w:style w:type="paragraph" w:styleId="ab">
    <w:name w:val="Balloon Text"/>
    <w:basedOn w:val="a"/>
    <w:semiHidden/>
    <w:rsid w:val="006202F2"/>
    <w:rPr>
      <w:rFonts w:ascii="Arial" w:eastAsia="ＭＳ ゴシック" w:hAnsi="Arial"/>
      <w:sz w:val="18"/>
      <w:szCs w:val="18"/>
    </w:rPr>
  </w:style>
  <w:style w:type="paragraph" w:styleId="ac">
    <w:name w:val="Body Text Indent"/>
    <w:basedOn w:val="a"/>
    <w:rsid w:val="006202F2"/>
    <w:pPr>
      <w:numPr>
        <w:ilvl w:val="12"/>
      </w:numPr>
      <w:ind w:left="361" w:hanging="80"/>
    </w:pPr>
    <w:rPr>
      <w:rFonts w:ascii="Times New Roman"/>
      <w:b/>
      <w:strike/>
      <w:sz w:val="16"/>
    </w:rPr>
  </w:style>
  <w:style w:type="paragraph" w:styleId="ad">
    <w:name w:val="header"/>
    <w:basedOn w:val="a"/>
    <w:rsid w:val="006202F2"/>
    <w:pPr>
      <w:tabs>
        <w:tab w:val="center" w:pos="4252"/>
        <w:tab w:val="right" w:pos="8504"/>
      </w:tabs>
      <w:snapToGrid w:val="0"/>
    </w:pPr>
  </w:style>
  <w:style w:type="paragraph" w:customStyle="1" w:styleId="ae">
    <w:name w:val="タイトル１"/>
    <w:basedOn w:val="a"/>
    <w:rsid w:val="006202F2"/>
    <w:pPr>
      <w:widowControl w:val="0"/>
      <w:wordWrap w:val="0"/>
      <w:spacing w:after="260" w:line="180" w:lineRule="exact"/>
      <w:jc w:val="center"/>
    </w:pPr>
    <w:rPr>
      <w:rFonts w:ascii="Century" w:eastAsia="ＭＳ Ｐ明朝" w:hAnsi="Century"/>
      <w:b/>
      <w:snapToGrid w:val="0"/>
      <w:spacing w:val="20"/>
      <w:kern w:val="2"/>
      <w:sz w:val="17"/>
    </w:rPr>
  </w:style>
  <w:style w:type="paragraph" w:styleId="30">
    <w:name w:val="Body Text Indent 3"/>
    <w:basedOn w:val="a"/>
    <w:rsid w:val="006202F2"/>
    <w:pPr>
      <w:snapToGrid w:val="0"/>
      <w:spacing w:line="240" w:lineRule="atLeast"/>
      <w:ind w:leftChars="50" w:left="210" w:hangingChars="50" w:hanging="90"/>
    </w:pPr>
    <w:rPr>
      <w:rFonts w:ascii="Arial" w:hAnsi="Arial" w:cs="Arial"/>
      <w:i/>
      <w:iCs/>
      <w:sz w:val="18"/>
      <w:szCs w:val="18"/>
    </w:rPr>
  </w:style>
  <w:style w:type="character" w:customStyle="1" w:styleId="90">
    <w:name w:val="(文字) (文字)9"/>
    <w:basedOn w:val="a0"/>
    <w:semiHidden/>
    <w:rsid w:val="006202F2"/>
    <w:rPr>
      <w:rFonts w:ascii="Arial" w:eastAsia="ＭＳ ゴシック" w:hAnsi="Arial" w:cs="Times New Roman"/>
      <w:sz w:val="24"/>
    </w:rPr>
  </w:style>
  <w:style w:type="character" w:customStyle="1" w:styleId="70">
    <w:name w:val="(文字) (文字)7"/>
    <w:basedOn w:val="a0"/>
    <w:semiHidden/>
    <w:rsid w:val="006202F2"/>
    <w:rPr>
      <w:rFonts w:ascii="_l_r __" w:eastAsia="_l_r __"/>
      <w:sz w:val="24"/>
    </w:rPr>
  </w:style>
  <w:style w:type="character" w:customStyle="1" w:styleId="6">
    <w:name w:val="(文字) (文字)6"/>
    <w:basedOn w:val="a0"/>
    <w:rsid w:val="006202F2"/>
    <w:rPr>
      <w:rFonts w:ascii="_l_r __" w:eastAsia="_l_r __"/>
      <w:sz w:val="24"/>
    </w:rPr>
  </w:style>
  <w:style w:type="paragraph" w:styleId="af">
    <w:name w:val="Normal Indent"/>
    <w:basedOn w:val="a"/>
    <w:rsid w:val="006202F2"/>
    <w:pPr>
      <w:widowControl w:val="0"/>
      <w:ind w:left="851"/>
      <w:jc w:val="both"/>
    </w:pPr>
    <w:rPr>
      <w:rFonts w:ascii="Times" w:eastAsia="平成明朝" w:hAnsi="Times"/>
      <w:kern w:val="2"/>
    </w:rPr>
  </w:style>
  <w:style w:type="paragraph" w:customStyle="1" w:styleId="Reference">
    <w:name w:val="Reference"/>
    <w:basedOn w:val="a"/>
    <w:rsid w:val="006202F2"/>
    <w:pPr>
      <w:numPr>
        <w:numId w:val="6"/>
      </w:numPr>
      <w:ind w:left="567" w:hanging="567"/>
    </w:pPr>
    <w:rPr>
      <w:rFonts w:ascii="Times New Roman" w:eastAsia="ＭＳ 明朝"/>
    </w:rPr>
  </w:style>
  <w:style w:type="paragraph" w:styleId="21">
    <w:name w:val="Body Text Indent 2"/>
    <w:basedOn w:val="a"/>
    <w:rsid w:val="006202F2"/>
    <w:pPr>
      <w:spacing w:line="480" w:lineRule="auto"/>
      <w:ind w:leftChars="400" w:left="851"/>
    </w:pPr>
  </w:style>
  <w:style w:type="character" w:customStyle="1" w:styleId="31">
    <w:name w:val="(文字) (文字)3"/>
    <w:basedOn w:val="a0"/>
    <w:rsid w:val="006202F2"/>
    <w:rPr>
      <w:rFonts w:ascii="_l_r __" w:eastAsia="_l_r __"/>
      <w:sz w:val="24"/>
    </w:rPr>
  </w:style>
  <w:style w:type="paragraph" w:styleId="af0">
    <w:name w:val="Plain Text"/>
    <w:basedOn w:val="a"/>
    <w:rsid w:val="006202F2"/>
    <w:pPr>
      <w:widowControl w:val="0"/>
      <w:jc w:val="both"/>
    </w:pPr>
    <w:rPr>
      <w:rFonts w:ascii="平成明朝" w:eastAsia="平成明朝" w:hAnsi="Courier New"/>
      <w:kern w:val="2"/>
      <w:sz w:val="20"/>
    </w:rPr>
  </w:style>
  <w:style w:type="character" w:customStyle="1" w:styleId="22">
    <w:name w:val="(文字) (文字)2"/>
    <w:basedOn w:val="a0"/>
    <w:rsid w:val="006202F2"/>
    <w:rPr>
      <w:rFonts w:ascii="平成明朝" w:eastAsia="平成明朝" w:hAnsi="Courier New"/>
      <w:kern w:val="2"/>
    </w:rPr>
  </w:style>
  <w:style w:type="paragraph" w:styleId="32">
    <w:name w:val="Body Text 3"/>
    <w:basedOn w:val="a"/>
    <w:rsid w:val="006202F2"/>
    <w:rPr>
      <w:sz w:val="16"/>
      <w:szCs w:val="16"/>
    </w:rPr>
  </w:style>
  <w:style w:type="character" w:customStyle="1" w:styleId="10">
    <w:name w:val="(文字) (文字)1"/>
    <w:basedOn w:val="a0"/>
    <w:rsid w:val="006202F2"/>
    <w:rPr>
      <w:rFonts w:ascii="_l_r __" w:eastAsia="_l_r __"/>
      <w:sz w:val="16"/>
      <w:szCs w:val="16"/>
    </w:rPr>
  </w:style>
  <w:style w:type="character" w:customStyle="1" w:styleId="40">
    <w:name w:val="(文字) (文字)4"/>
    <w:basedOn w:val="a0"/>
    <w:rsid w:val="006202F2"/>
    <w:rPr>
      <w:rFonts w:ascii="_l_r __" w:eastAsia="_l_r __"/>
      <w:sz w:val="24"/>
    </w:rPr>
  </w:style>
  <w:style w:type="character" w:customStyle="1" w:styleId="80">
    <w:name w:val="(文字) (文字)8"/>
    <w:basedOn w:val="a0"/>
    <w:rsid w:val="006202F2"/>
    <w:rPr>
      <w:rFonts w:ascii="Times" w:eastAsia="平成明朝" w:hAnsi="Times"/>
      <w:kern w:val="2"/>
      <w:sz w:val="24"/>
    </w:rPr>
  </w:style>
  <w:style w:type="paragraph" w:customStyle="1" w:styleId="Curriculum">
    <w:name w:val="Curriculum"/>
    <w:basedOn w:val="a"/>
    <w:rsid w:val="006202F2"/>
    <w:pPr>
      <w:widowControl w:val="0"/>
      <w:jc w:val="both"/>
    </w:pPr>
    <w:rPr>
      <w:rFonts w:ascii="Times" w:eastAsia="細明朝体" w:hAnsi="Times"/>
      <w:color w:val="000000"/>
      <w:kern w:val="2"/>
    </w:rPr>
  </w:style>
  <w:style w:type="paragraph" w:customStyle="1" w:styleId="af1">
    <w:name w:val="文章"/>
    <w:basedOn w:val="a"/>
    <w:rsid w:val="006202F2"/>
    <w:pPr>
      <w:widowControl w:val="0"/>
      <w:snapToGrid w:val="0"/>
      <w:jc w:val="both"/>
    </w:pPr>
    <w:rPr>
      <w:rFonts w:ascii="Times" w:eastAsia="平成明朝" w:hAnsi="Times"/>
      <w:kern w:val="2"/>
    </w:rPr>
  </w:style>
  <w:style w:type="paragraph" w:customStyle="1" w:styleId="mp0">
    <w:name w:val="mp0"/>
    <w:basedOn w:val="a"/>
    <w:rsid w:val="006202F2"/>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a"/>
    <w:rsid w:val="006202F2"/>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a"/>
    <w:rsid w:val="006202F2"/>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af2">
    <w:name w:val="footnote text"/>
    <w:basedOn w:val="a"/>
    <w:semiHidden/>
    <w:rsid w:val="006202F2"/>
    <w:pPr>
      <w:widowControl w:val="0"/>
      <w:snapToGrid w:val="0"/>
    </w:pPr>
    <w:rPr>
      <w:rFonts w:ascii="Times" w:eastAsia="平成明朝" w:hAnsi="Times"/>
      <w:kern w:val="2"/>
    </w:rPr>
  </w:style>
  <w:style w:type="character" w:customStyle="1" w:styleId="af3">
    <w:name w:val="(文字) (文字)"/>
    <w:basedOn w:val="a0"/>
    <w:rsid w:val="006202F2"/>
    <w:rPr>
      <w:rFonts w:ascii="Times" w:eastAsia="平成明朝" w:hAnsi="Times"/>
      <w:kern w:val="2"/>
      <w:sz w:val="24"/>
    </w:rPr>
  </w:style>
  <w:style w:type="character" w:styleId="af4">
    <w:name w:val="footnote reference"/>
    <w:basedOn w:val="a0"/>
    <w:semiHidden/>
    <w:rsid w:val="006202F2"/>
    <w:rPr>
      <w:vertAlign w:val="superscript"/>
    </w:rPr>
  </w:style>
  <w:style w:type="character" w:customStyle="1" w:styleId="50">
    <w:name w:val="(文字) (文字)5"/>
    <w:basedOn w:val="a0"/>
    <w:rsid w:val="006202F2"/>
    <w:rPr>
      <w:rFonts w:ascii="_l_r __" w:eastAsia="_l_r __"/>
      <w:sz w:val="24"/>
    </w:rPr>
  </w:style>
  <w:style w:type="paragraph" w:styleId="HTML">
    <w:name w:val="HTML Preformatted"/>
    <w:basedOn w:val="a"/>
    <w:rsid w:val="0062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styleId="af5">
    <w:name w:val="annotation subject"/>
    <w:basedOn w:val="a7"/>
    <w:next w:val="a7"/>
    <w:link w:val="af6"/>
    <w:rsid w:val="007347DF"/>
    <w:rPr>
      <w:b/>
      <w:bCs/>
      <w:sz w:val="24"/>
    </w:rPr>
  </w:style>
  <w:style w:type="character" w:customStyle="1" w:styleId="a8">
    <w:name w:val="コメント文字列 (文字)"/>
    <w:basedOn w:val="a0"/>
    <w:link w:val="a7"/>
    <w:semiHidden/>
    <w:rsid w:val="007347DF"/>
    <w:rPr>
      <w:rFonts w:ascii="_l_r __" w:eastAsia="_l_r __"/>
    </w:rPr>
  </w:style>
  <w:style w:type="character" w:customStyle="1" w:styleId="af6">
    <w:name w:val="コメント内容 (文字)"/>
    <w:basedOn w:val="a8"/>
    <w:link w:val="af5"/>
    <w:rsid w:val="007347DF"/>
    <w:rPr>
      <w:rFonts w:ascii="_l_r __" w:eastAsia="_l_r __"/>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F2"/>
    <w:rPr>
      <w:rFonts w:ascii="_l_r __" w:eastAsia="_l_r __"/>
      <w:sz w:val="24"/>
    </w:rPr>
  </w:style>
  <w:style w:type="paragraph" w:styleId="1">
    <w:name w:val="heading 1"/>
    <w:basedOn w:val="a"/>
    <w:next w:val="a"/>
    <w:qFormat/>
    <w:rsid w:val="006202F2"/>
    <w:pPr>
      <w:keepNext/>
      <w:outlineLvl w:val="0"/>
    </w:pPr>
    <w:rPr>
      <w:b/>
      <w:sz w:val="20"/>
      <w:u w:val="single"/>
    </w:rPr>
  </w:style>
  <w:style w:type="paragraph" w:styleId="2">
    <w:name w:val="heading 2"/>
    <w:basedOn w:val="a"/>
    <w:next w:val="a"/>
    <w:qFormat/>
    <w:rsid w:val="006202F2"/>
    <w:pPr>
      <w:keepNext/>
      <w:outlineLvl w:val="1"/>
    </w:pPr>
    <w:rPr>
      <w:rFonts w:ascii="Times New Roman" w:eastAsia="ＭＳ Ｐゴシック"/>
      <w:b/>
      <w:sz w:val="18"/>
      <w:szCs w:val="16"/>
    </w:rPr>
  </w:style>
  <w:style w:type="paragraph" w:styleId="3">
    <w:name w:val="heading 3"/>
    <w:basedOn w:val="a"/>
    <w:next w:val="a"/>
    <w:qFormat/>
    <w:rsid w:val="006202F2"/>
    <w:pPr>
      <w:keepNext/>
      <w:outlineLvl w:val="2"/>
    </w:pPr>
    <w:rPr>
      <w:b/>
    </w:rPr>
  </w:style>
  <w:style w:type="paragraph" w:styleId="4">
    <w:name w:val="heading 4"/>
    <w:basedOn w:val="a"/>
    <w:next w:val="a"/>
    <w:qFormat/>
    <w:rsid w:val="006202F2"/>
    <w:pPr>
      <w:keepNext/>
      <w:outlineLvl w:val="3"/>
    </w:pPr>
    <w:rPr>
      <w:b/>
      <w:color w:val="808080"/>
    </w:rPr>
  </w:style>
  <w:style w:type="paragraph" w:styleId="5">
    <w:name w:val="heading 5"/>
    <w:basedOn w:val="a"/>
    <w:next w:val="a"/>
    <w:qFormat/>
    <w:rsid w:val="006202F2"/>
    <w:pPr>
      <w:keepNext/>
      <w:ind w:leftChars="800" w:left="800"/>
      <w:outlineLvl w:val="4"/>
    </w:pPr>
    <w:rPr>
      <w:rFonts w:ascii="Arial" w:eastAsia="ＭＳ ゴシック" w:hAnsi="Arial"/>
    </w:rPr>
  </w:style>
  <w:style w:type="paragraph" w:styleId="7">
    <w:name w:val="heading 7"/>
    <w:basedOn w:val="a"/>
    <w:next w:val="a"/>
    <w:qFormat/>
    <w:rsid w:val="006202F2"/>
    <w:pPr>
      <w:keepNext/>
      <w:widowControl w:val="0"/>
      <w:ind w:leftChars="800" w:left="800"/>
      <w:jc w:val="both"/>
      <w:outlineLvl w:val="6"/>
    </w:pPr>
    <w:rPr>
      <w:rFonts w:ascii="Times" w:eastAsia="平成明朝" w:hAnsi="Times"/>
      <w:kern w:val="2"/>
    </w:rPr>
  </w:style>
  <w:style w:type="paragraph" w:styleId="8">
    <w:name w:val="heading 8"/>
    <w:basedOn w:val="a"/>
    <w:next w:val="a"/>
    <w:qFormat/>
    <w:rsid w:val="006202F2"/>
    <w:pPr>
      <w:keepNext/>
      <w:ind w:leftChars="1200" w:left="1200"/>
      <w:outlineLvl w:val="7"/>
    </w:pPr>
  </w:style>
  <w:style w:type="paragraph" w:styleId="9">
    <w:name w:val="heading 9"/>
    <w:basedOn w:val="a"/>
    <w:next w:val="a"/>
    <w:qFormat/>
    <w:rsid w:val="006202F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02F2"/>
    <w:rPr>
      <w:sz w:val="20"/>
    </w:rPr>
  </w:style>
  <w:style w:type="paragraph" w:styleId="Web">
    <w:name w:val="Normal (Web)"/>
    <w:basedOn w:val="a"/>
    <w:rsid w:val="006202F2"/>
    <w:pPr>
      <w:spacing w:before="100" w:after="100"/>
    </w:pPr>
  </w:style>
  <w:style w:type="paragraph" w:styleId="a4">
    <w:name w:val="footer"/>
    <w:basedOn w:val="a"/>
    <w:rsid w:val="006202F2"/>
    <w:pPr>
      <w:tabs>
        <w:tab w:val="center" w:pos="4320"/>
        <w:tab w:val="right" w:pos="8640"/>
      </w:tabs>
    </w:pPr>
  </w:style>
  <w:style w:type="character" w:styleId="a5">
    <w:name w:val="page number"/>
    <w:basedOn w:val="a0"/>
    <w:rsid w:val="006202F2"/>
  </w:style>
  <w:style w:type="paragraph" w:styleId="20">
    <w:name w:val="Body Text 2"/>
    <w:basedOn w:val="a"/>
    <w:rsid w:val="006202F2"/>
    <w:pPr>
      <w:jc w:val="both"/>
    </w:pPr>
    <w:rPr>
      <w:sz w:val="20"/>
    </w:rPr>
  </w:style>
  <w:style w:type="character" w:styleId="a6">
    <w:name w:val="annotation reference"/>
    <w:basedOn w:val="a0"/>
    <w:semiHidden/>
    <w:rsid w:val="006202F2"/>
    <w:rPr>
      <w:sz w:val="16"/>
    </w:rPr>
  </w:style>
  <w:style w:type="paragraph" w:styleId="a7">
    <w:name w:val="annotation text"/>
    <w:basedOn w:val="a"/>
    <w:link w:val="a8"/>
    <w:semiHidden/>
    <w:rsid w:val="006202F2"/>
    <w:rPr>
      <w:sz w:val="20"/>
    </w:rPr>
  </w:style>
  <w:style w:type="character" w:styleId="a9">
    <w:name w:val="Hyperlink"/>
    <w:basedOn w:val="a0"/>
    <w:rsid w:val="006202F2"/>
    <w:rPr>
      <w:color w:val="0000FF"/>
      <w:u w:val="single"/>
    </w:rPr>
  </w:style>
  <w:style w:type="character" w:styleId="aa">
    <w:name w:val="FollowedHyperlink"/>
    <w:basedOn w:val="a0"/>
    <w:rsid w:val="006202F2"/>
    <w:rPr>
      <w:color w:val="800080"/>
      <w:u w:val="single"/>
    </w:rPr>
  </w:style>
  <w:style w:type="paragraph" w:styleId="ab">
    <w:name w:val="Balloon Text"/>
    <w:basedOn w:val="a"/>
    <w:semiHidden/>
    <w:rsid w:val="006202F2"/>
    <w:rPr>
      <w:rFonts w:ascii="Arial" w:eastAsia="ＭＳ ゴシック" w:hAnsi="Arial"/>
      <w:sz w:val="18"/>
      <w:szCs w:val="18"/>
    </w:rPr>
  </w:style>
  <w:style w:type="paragraph" w:styleId="ac">
    <w:name w:val="Body Text Indent"/>
    <w:basedOn w:val="a"/>
    <w:rsid w:val="006202F2"/>
    <w:pPr>
      <w:numPr>
        <w:ilvl w:val="12"/>
      </w:numPr>
      <w:ind w:left="361" w:hanging="80"/>
    </w:pPr>
    <w:rPr>
      <w:rFonts w:ascii="Times New Roman"/>
      <w:b/>
      <w:strike/>
      <w:sz w:val="16"/>
    </w:rPr>
  </w:style>
  <w:style w:type="paragraph" w:styleId="ad">
    <w:name w:val="header"/>
    <w:basedOn w:val="a"/>
    <w:rsid w:val="006202F2"/>
    <w:pPr>
      <w:tabs>
        <w:tab w:val="center" w:pos="4252"/>
        <w:tab w:val="right" w:pos="8504"/>
      </w:tabs>
      <w:snapToGrid w:val="0"/>
    </w:pPr>
  </w:style>
  <w:style w:type="paragraph" w:customStyle="1" w:styleId="ae">
    <w:name w:val="タイトル１"/>
    <w:basedOn w:val="a"/>
    <w:rsid w:val="006202F2"/>
    <w:pPr>
      <w:widowControl w:val="0"/>
      <w:wordWrap w:val="0"/>
      <w:spacing w:after="260" w:line="180" w:lineRule="exact"/>
      <w:jc w:val="center"/>
    </w:pPr>
    <w:rPr>
      <w:rFonts w:ascii="Century" w:eastAsia="ＭＳ Ｐ明朝" w:hAnsi="Century"/>
      <w:b/>
      <w:snapToGrid w:val="0"/>
      <w:spacing w:val="20"/>
      <w:kern w:val="2"/>
      <w:sz w:val="17"/>
    </w:rPr>
  </w:style>
  <w:style w:type="paragraph" w:styleId="30">
    <w:name w:val="Body Text Indent 3"/>
    <w:basedOn w:val="a"/>
    <w:rsid w:val="006202F2"/>
    <w:pPr>
      <w:snapToGrid w:val="0"/>
      <w:spacing w:line="240" w:lineRule="atLeast"/>
      <w:ind w:leftChars="50" w:left="210" w:hangingChars="50" w:hanging="90"/>
    </w:pPr>
    <w:rPr>
      <w:rFonts w:ascii="Arial" w:hAnsi="Arial" w:cs="Arial"/>
      <w:i/>
      <w:iCs/>
      <w:sz w:val="18"/>
      <w:szCs w:val="18"/>
    </w:rPr>
  </w:style>
  <w:style w:type="character" w:customStyle="1" w:styleId="90">
    <w:name w:val="(文字) (文字)9"/>
    <w:basedOn w:val="a0"/>
    <w:semiHidden/>
    <w:rsid w:val="006202F2"/>
    <w:rPr>
      <w:rFonts w:ascii="Arial" w:eastAsia="ＭＳ ゴシック" w:hAnsi="Arial" w:cs="Times New Roman"/>
      <w:sz w:val="24"/>
    </w:rPr>
  </w:style>
  <w:style w:type="character" w:customStyle="1" w:styleId="70">
    <w:name w:val="(文字) (文字)7"/>
    <w:basedOn w:val="a0"/>
    <w:semiHidden/>
    <w:rsid w:val="006202F2"/>
    <w:rPr>
      <w:rFonts w:ascii="_l_r __" w:eastAsia="_l_r __"/>
      <w:sz w:val="24"/>
    </w:rPr>
  </w:style>
  <w:style w:type="character" w:customStyle="1" w:styleId="6">
    <w:name w:val="(文字) (文字)6"/>
    <w:basedOn w:val="a0"/>
    <w:rsid w:val="006202F2"/>
    <w:rPr>
      <w:rFonts w:ascii="_l_r __" w:eastAsia="_l_r __"/>
      <w:sz w:val="24"/>
    </w:rPr>
  </w:style>
  <w:style w:type="paragraph" w:styleId="af">
    <w:name w:val="Normal Indent"/>
    <w:basedOn w:val="a"/>
    <w:rsid w:val="006202F2"/>
    <w:pPr>
      <w:widowControl w:val="0"/>
      <w:ind w:left="851"/>
      <w:jc w:val="both"/>
    </w:pPr>
    <w:rPr>
      <w:rFonts w:ascii="Times" w:eastAsia="平成明朝" w:hAnsi="Times"/>
      <w:kern w:val="2"/>
    </w:rPr>
  </w:style>
  <w:style w:type="paragraph" w:customStyle="1" w:styleId="Reference">
    <w:name w:val="Reference"/>
    <w:basedOn w:val="a"/>
    <w:rsid w:val="006202F2"/>
    <w:pPr>
      <w:numPr>
        <w:numId w:val="6"/>
      </w:numPr>
      <w:ind w:left="567" w:hanging="567"/>
    </w:pPr>
    <w:rPr>
      <w:rFonts w:ascii="Times New Roman" w:eastAsia="ＭＳ 明朝"/>
    </w:rPr>
  </w:style>
  <w:style w:type="paragraph" w:styleId="21">
    <w:name w:val="Body Text Indent 2"/>
    <w:basedOn w:val="a"/>
    <w:rsid w:val="006202F2"/>
    <w:pPr>
      <w:spacing w:line="480" w:lineRule="auto"/>
      <w:ind w:leftChars="400" w:left="851"/>
    </w:pPr>
  </w:style>
  <w:style w:type="character" w:customStyle="1" w:styleId="31">
    <w:name w:val="(文字) (文字)3"/>
    <w:basedOn w:val="a0"/>
    <w:rsid w:val="006202F2"/>
    <w:rPr>
      <w:rFonts w:ascii="_l_r __" w:eastAsia="_l_r __"/>
      <w:sz w:val="24"/>
    </w:rPr>
  </w:style>
  <w:style w:type="paragraph" w:styleId="af0">
    <w:name w:val="Plain Text"/>
    <w:basedOn w:val="a"/>
    <w:rsid w:val="006202F2"/>
    <w:pPr>
      <w:widowControl w:val="0"/>
      <w:jc w:val="both"/>
    </w:pPr>
    <w:rPr>
      <w:rFonts w:ascii="平成明朝" w:eastAsia="平成明朝" w:hAnsi="Courier New"/>
      <w:kern w:val="2"/>
      <w:sz w:val="20"/>
    </w:rPr>
  </w:style>
  <w:style w:type="character" w:customStyle="1" w:styleId="22">
    <w:name w:val="(文字) (文字)2"/>
    <w:basedOn w:val="a0"/>
    <w:rsid w:val="006202F2"/>
    <w:rPr>
      <w:rFonts w:ascii="平成明朝" w:eastAsia="平成明朝" w:hAnsi="Courier New"/>
      <w:kern w:val="2"/>
    </w:rPr>
  </w:style>
  <w:style w:type="paragraph" w:styleId="32">
    <w:name w:val="Body Text 3"/>
    <w:basedOn w:val="a"/>
    <w:rsid w:val="006202F2"/>
    <w:rPr>
      <w:sz w:val="16"/>
      <w:szCs w:val="16"/>
    </w:rPr>
  </w:style>
  <w:style w:type="character" w:customStyle="1" w:styleId="10">
    <w:name w:val="(文字) (文字)1"/>
    <w:basedOn w:val="a0"/>
    <w:rsid w:val="006202F2"/>
    <w:rPr>
      <w:rFonts w:ascii="_l_r __" w:eastAsia="_l_r __"/>
      <w:sz w:val="16"/>
      <w:szCs w:val="16"/>
    </w:rPr>
  </w:style>
  <w:style w:type="character" w:customStyle="1" w:styleId="40">
    <w:name w:val="(文字) (文字)4"/>
    <w:basedOn w:val="a0"/>
    <w:rsid w:val="006202F2"/>
    <w:rPr>
      <w:rFonts w:ascii="_l_r __" w:eastAsia="_l_r __"/>
      <w:sz w:val="24"/>
    </w:rPr>
  </w:style>
  <w:style w:type="character" w:customStyle="1" w:styleId="80">
    <w:name w:val="(文字) (文字)8"/>
    <w:basedOn w:val="a0"/>
    <w:rsid w:val="006202F2"/>
    <w:rPr>
      <w:rFonts w:ascii="Times" w:eastAsia="平成明朝" w:hAnsi="Times"/>
      <w:kern w:val="2"/>
      <w:sz w:val="24"/>
    </w:rPr>
  </w:style>
  <w:style w:type="paragraph" w:customStyle="1" w:styleId="Curriculum">
    <w:name w:val="Curriculum"/>
    <w:basedOn w:val="a"/>
    <w:rsid w:val="006202F2"/>
    <w:pPr>
      <w:widowControl w:val="0"/>
      <w:jc w:val="both"/>
    </w:pPr>
    <w:rPr>
      <w:rFonts w:ascii="Times" w:eastAsia="細明朝体" w:hAnsi="Times"/>
      <w:color w:val="000000"/>
      <w:kern w:val="2"/>
    </w:rPr>
  </w:style>
  <w:style w:type="paragraph" w:customStyle="1" w:styleId="af1">
    <w:name w:val="文章"/>
    <w:basedOn w:val="a"/>
    <w:rsid w:val="006202F2"/>
    <w:pPr>
      <w:widowControl w:val="0"/>
      <w:snapToGrid w:val="0"/>
      <w:jc w:val="both"/>
    </w:pPr>
    <w:rPr>
      <w:rFonts w:ascii="Times" w:eastAsia="平成明朝" w:hAnsi="Times"/>
      <w:kern w:val="2"/>
    </w:rPr>
  </w:style>
  <w:style w:type="paragraph" w:customStyle="1" w:styleId="mp0">
    <w:name w:val="mp0"/>
    <w:basedOn w:val="a"/>
    <w:rsid w:val="006202F2"/>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a"/>
    <w:rsid w:val="006202F2"/>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a"/>
    <w:rsid w:val="006202F2"/>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af2">
    <w:name w:val="footnote text"/>
    <w:basedOn w:val="a"/>
    <w:semiHidden/>
    <w:rsid w:val="006202F2"/>
    <w:pPr>
      <w:widowControl w:val="0"/>
      <w:snapToGrid w:val="0"/>
    </w:pPr>
    <w:rPr>
      <w:rFonts w:ascii="Times" w:eastAsia="平成明朝" w:hAnsi="Times"/>
      <w:kern w:val="2"/>
    </w:rPr>
  </w:style>
  <w:style w:type="character" w:customStyle="1" w:styleId="af3">
    <w:name w:val="(文字) (文字)"/>
    <w:basedOn w:val="a0"/>
    <w:rsid w:val="006202F2"/>
    <w:rPr>
      <w:rFonts w:ascii="Times" w:eastAsia="平成明朝" w:hAnsi="Times"/>
      <w:kern w:val="2"/>
      <w:sz w:val="24"/>
    </w:rPr>
  </w:style>
  <w:style w:type="character" w:styleId="af4">
    <w:name w:val="footnote reference"/>
    <w:basedOn w:val="a0"/>
    <w:semiHidden/>
    <w:rsid w:val="006202F2"/>
    <w:rPr>
      <w:vertAlign w:val="superscript"/>
    </w:rPr>
  </w:style>
  <w:style w:type="character" w:customStyle="1" w:styleId="50">
    <w:name w:val="(文字) (文字)5"/>
    <w:basedOn w:val="a0"/>
    <w:rsid w:val="006202F2"/>
    <w:rPr>
      <w:rFonts w:ascii="_l_r __" w:eastAsia="_l_r __"/>
      <w:sz w:val="24"/>
    </w:rPr>
  </w:style>
  <w:style w:type="paragraph" w:styleId="HTML">
    <w:name w:val="HTML Preformatted"/>
    <w:basedOn w:val="a"/>
    <w:rsid w:val="0062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styleId="af5">
    <w:name w:val="annotation subject"/>
    <w:basedOn w:val="a7"/>
    <w:next w:val="a7"/>
    <w:link w:val="af6"/>
    <w:rsid w:val="007347DF"/>
    <w:rPr>
      <w:b/>
      <w:bCs/>
      <w:sz w:val="24"/>
    </w:rPr>
  </w:style>
  <w:style w:type="character" w:customStyle="1" w:styleId="a8">
    <w:name w:val="コメント文字列 (文字)"/>
    <w:basedOn w:val="a0"/>
    <w:link w:val="a7"/>
    <w:semiHidden/>
    <w:rsid w:val="007347DF"/>
    <w:rPr>
      <w:rFonts w:ascii="_l_r __" w:eastAsia="_l_r __"/>
    </w:rPr>
  </w:style>
  <w:style w:type="character" w:customStyle="1" w:styleId="af6">
    <w:name w:val="コメント内容 (文字)"/>
    <w:basedOn w:val="a8"/>
    <w:link w:val="af5"/>
    <w:rsid w:val="007347DF"/>
    <w:rPr>
      <w:rFonts w:ascii="_l_r __" w:eastAsia="_l_r __"/>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isee.kenken.go.jp/publications.htm" TargetMode="Externa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10893</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12740</CharactersWithSpaces>
  <SharedDoc>false</SharedDoc>
  <HLinks>
    <vt:vector size="6" baseType="variant">
      <vt:variant>
        <vt:i4>2555957</vt:i4>
      </vt:variant>
      <vt:variant>
        <vt:i4>0</vt:i4>
      </vt:variant>
      <vt:variant>
        <vt:i4>0</vt:i4>
      </vt:variant>
      <vt:variant>
        <vt:i4>5</vt:i4>
      </vt:variant>
      <vt:variant>
        <vt:lpwstr>http://iisee.kenken.go.jp/publications.htm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今川</cp:lastModifiedBy>
  <cp:revision>3</cp:revision>
  <cp:lastPrinted>2015-01-28T08:54:00Z</cp:lastPrinted>
  <dcterms:created xsi:type="dcterms:W3CDTF">2016-02-04T09:12:00Z</dcterms:created>
  <dcterms:modified xsi:type="dcterms:W3CDTF">2016-02-05T00:47:00Z</dcterms:modified>
</cp:coreProperties>
</file>